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7" w:tblpY="1178"/>
        <w:tblW w:w="10881" w:type="dxa"/>
        <w:tblLayout w:type="fixed"/>
        <w:tblLook w:val="04A0" w:firstRow="1" w:lastRow="0" w:firstColumn="1" w:lastColumn="0" w:noHBand="0" w:noVBand="1"/>
      </w:tblPr>
      <w:tblGrid>
        <w:gridCol w:w="3652"/>
        <w:gridCol w:w="7229"/>
      </w:tblGrid>
      <w:tr w:rsidR="00115109" w:rsidRPr="001B4074" w:rsidTr="00377FE2">
        <w:trPr>
          <w:trHeight w:val="60"/>
        </w:trPr>
        <w:tc>
          <w:tcPr>
            <w:tcW w:w="10881" w:type="dxa"/>
            <w:gridSpan w:val="2"/>
            <w:shd w:val="clear" w:color="auto" w:fill="auto"/>
          </w:tcPr>
          <w:p w:rsidR="00EF5C86" w:rsidRPr="00D547FA" w:rsidRDefault="00D547FA" w:rsidP="00EB45E4">
            <w:pPr>
              <w:jc w:val="center"/>
              <w:rPr>
                <w:rFonts w:ascii="Times New Roman" w:hAnsi="Times New Roman" w:cs="Times New Roman"/>
                <w:b/>
                <w:sz w:val="24"/>
                <w:szCs w:val="24"/>
              </w:rPr>
            </w:pPr>
            <w:r w:rsidRPr="00D547FA">
              <w:rPr>
                <w:rFonts w:ascii="Times New Roman" w:hAnsi="Times New Roman" w:cs="Times New Roman"/>
                <w:b/>
                <w:sz w:val="24"/>
                <w:szCs w:val="24"/>
              </w:rPr>
              <w:t xml:space="preserve">ДОКУМЕНТАЦИЯ О ПРОВЕДЕНИИ ЗАПРОСА КОММЕРЧЕСКИХ ПРЕДЛОЖЕНИЙ </w:t>
            </w:r>
            <w:r w:rsidRPr="00D547FA">
              <w:rPr>
                <w:rFonts w:ascii="Times New Roman" w:eastAsia="Times New Roman" w:hAnsi="Times New Roman" w:cs="Times New Roman"/>
                <w:b/>
                <w:sz w:val="24"/>
                <w:szCs w:val="24"/>
              </w:rPr>
              <w:t xml:space="preserve">НА </w:t>
            </w:r>
            <w:r w:rsidR="00EB45E4">
              <w:rPr>
                <w:rFonts w:ascii="Times New Roman" w:hAnsi="Times New Roman" w:cs="Times New Roman"/>
                <w:b/>
                <w:sz w:val="24"/>
                <w:szCs w:val="24"/>
              </w:rPr>
              <w:t xml:space="preserve"> ПРИОБРЕТЕНИЕ </w:t>
            </w:r>
            <w:r w:rsidR="00CE78E1" w:rsidRPr="00CE78E1">
              <w:rPr>
                <w:rFonts w:ascii="Times New Roman" w:hAnsi="Times New Roman" w:cs="Times New Roman"/>
                <w:b/>
                <w:sz w:val="24"/>
              </w:rPr>
              <w:t>ПРОВОЛОКИ ЛАТУННОЙ З.601</w:t>
            </w:r>
          </w:p>
        </w:tc>
      </w:tr>
      <w:tr w:rsidR="006430A5" w:rsidRPr="001B4074" w:rsidTr="00377FE2">
        <w:trPr>
          <w:trHeight w:val="60"/>
        </w:trPr>
        <w:tc>
          <w:tcPr>
            <w:tcW w:w="3652" w:type="dxa"/>
            <w:shd w:val="clear" w:color="auto" w:fill="auto"/>
          </w:tcPr>
          <w:p w:rsidR="006430A5" w:rsidRPr="001B4074" w:rsidRDefault="006430A5" w:rsidP="00377FE2">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377FE2">
        <w:tc>
          <w:tcPr>
            <w:tcW w:w="3652" w:type="dxa"/>
            <w:shd w:val="clear" w:color="auto" w:fill="auto"/>
          </w:tcPr>
          <w:p w:rsidR="00C05563" w:rsidRPr="001B4074" w:rsidRDefault="002F5A1E" w:rsidP="00377FE2">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377FE2">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377FE2">
        <w:trPr>
          <w:trHeight w:val="1211"/>
        </w:trPr>
        <w:tc>
          <w:tcPr>
            <w:tcW w:w="3652" w:type="dxa"/>
            <w:shd w:val="clear" w:color="auto" w:fill="auto"/>
          </w:tcPr>
          <w:p w:rsidR="00C2417B" w:rsidRPr="001B4074" w:rsidRDefault="002F5A1E" w:rsidP="00377FE2">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377FE2">
            <w:pPr>
              <w:jc w:val="both"/>
              <w:rPr>
                <w:rFonts w:ascii="Times New Roman" w:hAnsi="Times New Roman" w:cs="Times New Roman"/>
                <w:sz w:val="24"/>
                <w:szCs w:val="24"/>
              </w:rPr>
            </w:pP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310E2" w:rsidP="00D547FA">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F57E3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377FE2">
        <w:tc>
          <w:tcPr>
            <w:tcW w:w="3652" w:type="dxa"/>
            <w:shd w:val="clear" w:color="auto" w:fill="auto"/>
          </w:tcPr>
          <w:p w:rsidR="00C05563" w:rsidRPr="001B4074" w:rsidRDefault="002F5A1E"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F729D8" w:rsidP="00377FE2">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тел. +7(</w:t>
            </w:r>
            <w:r w:rsidR="00D547FA">
              <w:rPr>
                <w:rFonts w:ascii="Times New Roman" w:hAnsi="Times New Roman" w:cs="Times New Roman"/>
                <w:sz w:val="24"/>
                <w:szCs w:val="24"/>
                <w:shd w:val="clear" w:color="auto" w:fill="FFFFFF"/>
              </w:rPr>
              <w:t>861</w:t>
            </w:r>
            <w:r w:rsidR="00AF546F">
              <w:rPr>
                <w:rFonts w:ascii="Times New Roman" w:hAnsi="Times New Roman" w:cs="Times New Roman"/>
                <w:sz w:val="24"/>
                <w:szCs w:val="24"/>
                <w:shd w:val="clear" w:color="auto" w:fill="FFFFFF"/>
              </w:rPr>
              <w:t>)</w:t>
            </w:r>
            <w:r w:rsidR="00D547FA">
              <w:rPr>
                <w:rFonts w:ascii="Times New Roman" w:hAnsi="Times New Roman" w:cs="Times New Roman"/>
                <w:sz w:val="24"/>
                <w:szCs w:val="24"/>
                <w:shd w:val="clear" w:color="auto" w:fill="FFFFFF"/>
              </w:rPr>
              <w:t xml:space="preserve"> 203-51-76</w:t>
            </w:r>
            <w:r w:rsidR="00597F80">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97F80">
              <w:rPr>
                <w:rFonts w:ascii="Times New Roman" w:hAnsi="Times New Roman" w:cs="Times New Roman"/>
                <w:sz w:val="24"/>
                <w:szCs w:val="24"/>
                <w:shd w:val="clear" w:color="auto" w:fill="FFFFFF"/>
              </w:rPr>
              <w:t xml:space="preserve"> </w:t>
            </w:r>
            <w:r w:rsidR="001310E2">
              <w:rPr>
                <w:rFonts w:ascii="Times New Roman" w:hAnsi="Times New Roman" w:cs="Times New Roman"/>
                <w:sz w:val="24"/>
                <w:szCs w:val="24"/>
                <w:shd w:val="clear" w:color="auto" w:fill="FFFFFF"/>
              </w:rPr>
              <w:t>Мудракова Элина Николаевна</w:t>
            </w:r>
            <w:r w:rsidR="00597F80">
              <w:rPr>
                <w:rFonts w:ascii="Times New Roman" w:hAnsi="Times New Roman" w:cs="Times New Roman"/>
                <w:sz w:val="24"/>
                <w:szCs w:val="24"/>
                <w:shd w:val="clear" w:color="auto" w:fill="FFFFFF"/>
              </w:rPr>
              <w:t xml:space="preserve"> </w:t>
            </w:r>
            <w:r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EB45E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B45E4">
              <w:rPr>
                <w:rFonts w:ascii="Times New Roman" w:hAnsi="Times New Roman" w:cs="Times New Roman"/>
                <w:color w:val="000000"/>
                <w:sz w:val="24"/>
                <w:szCs w:val="24"/>
              </w:rPr>
              <w:t>78</w:t>
            </w:r>
            <w:r w:rsidR="001310E2">
              <w:rPr>
                <w:rFonts w:ascii="Times New Roman" w:hAnsi="Times New Roman" w:cs="Times New Roman"/>
                <w:color w:val="000000"/>
                <w:sz w:val="24"/>
                <w:szCs w:val="24"/>
              </w:rPr>
              <w:t>-35</w:t>
            </w:r>
            <w:r w:rsidR="00737831">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1310E2">
              <w:rPr>
                <w:rFonts w:ascii="Times New Roman" w:hAnsi="Times New Roman" w:cs="Times New Roman"/>
                <w:sz w:val="24"/>
                <w:szCs w:val="24"/>
              </w:rPr>
              <w:t xml:space="preserve"> Непомнящая Ксения Михайловна</w:t>
            </w:r>
            <w:r w:rsidR="00EB45E4">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CE78E1">
        <w:trPr>
          <w:trHeight w:val="794"/>
        </w:trPr>
        <w:tc>
          <w:tcPr>
            <w:tcW w:w="3652" w:type="dxa"/>
            <w:shd w:val="clear" w:color="auto" w:fill="auto"/>
          </w:tcPr>
          <w:p w:rsidR="00A63CB3" w:rsidRPr="001B4074" w:rsidRDefault="00A63CB3" w:rsidP="00377FE2">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1B4074" w:rsidRDefault="00CE78E1" w:rsidP="00377FE2">
            <w:pPr>
              <w:widowControl w:val="0"/>
              <w:autoSpaceDE w:val="0"/>
              <w:jc w:val="both"/>
              <w:rPr>
                <w:rFonts w:ascii="Times New Roman" w:eastAsia="Albany AMT" w:hAnsi="Times New Roman" w:cs="Times New Roman"/>
                <w:bCs/>
                <w:sz w:val="24"/>
                <w:szCs w:val="24"/>
              </w:rPr>
            </w:pPr>
            <w:r>
              <w:rPr>
                <w:rFonts w:ascii="Times New Roman" w:hAnsi="Times New Roman" w:cs="Times New Roman"/>
                <w:sz w:val="24"/>
                <w:szCs w:val="24"/>
              </w:rPr>
              <w:t xml:space="preserve">Приобретение </w:t>
            </w:r>
            <w:r w:rsidRPr="00CE78E1">
              <w:rPr>
                <w:rFonts w:ascii="Times New Roman" w:hAnsi="Times New Roman" w:cs="Times New Roman"/>
                <w:sz w:val="24"/>
              </w:rPr>
              <w:t>проволоки латунной</w:t>
            </w:r>
            <w:r w:rsidRPr="00CE78E1">
              <w:rPr>
                <w:rFonts w:ascii="Times New Roman" w:hAnsi="Times New Roman" w:cs="Times New Roman"/>
                <w:sz w:val="28"/>
                <w:szCs w:val="24"/>
              </w:rPr>
              <w:t xml:space="preserve"> </w:t>
            </w:r>
            <w:r>
              <w:rPr>
                <w:rFonts w:ascii="Times New Roman" w:hAnsi="Times New Roman" w:cs="Times New Roman"/>
                <w:sz w:val="24"/>
                <w:szCs w:val="24"/>
              </w:rPr>
              <w:t xml:space="preserve">з.601. </w:t>
            </w:r>
            <w:r w:rsidR="00701B02"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00701B02" w:rsidRPr="001B4074">
              <w:rPr>
                <w:rFonts w:ascii="Times New Roman" w:hAnsi="Times New Roman" w:cs="Times New Roman"/>
                <w:sz w:val="24"/>
                <w:szCs w:val="24"/>
              </w:rPr>
              <w:t xml:space="preserve"> (Приложение №1 к документации о закупке).</w:t>
            </w:r>
          </w:p>
        </w:tc>
      </w:tr>
      <w:tr w:rsidR="00A606A3" w:rsidRPr="001B4074" w:rsidTr="00EB45E4">
        <w:trPr>
          <w:trHeight w:val="559"/>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AC4911" w:rsidRDefault="00D547FA" w:rsidP="00CE78E1">
            <w:pPr>
              <w:contextualSpacing/>
              <w:rPr>
                <w:rFonts w:ascii="Times New Roman" w:hAnsi="Times New Roman" w:cs="Times New Roman"/>
                <w:sz w:val="24"/>
                <w:szCs w:val="24"/>
              </w:rPr>
            </w:pPr>
            <w:r w:rsidRPr="00CE78E1">
              <w:rPr>
                <w:rFonts w:ascii="Times New Roman" w:hAnsi="Times New Roman" w:cs="Times New Roman"/>
                <w:sz w:val="24"/>
              </w:rPr>
              <w:t xml:space="preserve">В течение </w:t>
            </w:r>
            <w:r w:rsidR="00CE78E1" w:rsidRPr="00CE78E1">
              <w:rPr>
                <w:rFonts w:ascii="Times New Roman" w:hAnsi="Times New Roman" w:cs="Times New Roman"/>
                <w:sz w:val="24"/>
              </w:rPr>
              <w:t>20</w:t>
            </w:r>
            <w:r w:rsidR="00EB45E4" w:rsidRPr="00CE78E1">
              <w:rPr>
                <w:rFonts w:ascii="Times New Roman" w:hAnsi="Times New Roman" w:cs="Times New Roman"/>
                <w:sz w:val="24"/>
              </w:rPr>
              <w:t xml:space="preserve"> </w:t>
            </w:r>
            <w:r w:rsidRPr="00CE78E1">
              <w:rPr>
                <w:rFonts w:ascii="Times New Roman" w:hAnsi="Times New Roman" w:cs="Times New Roman"/>
                <w:sz w:val="24"/>
              </w:rPr>
              <w:t>рабочих дней с момента</w:t>
            </w:r>
            <w:r w:rsidR="00EB45E4" w:rsidRPr="00CE78E1">
              <w:rPr>
                <w:rFonts w:ascii="Times New Roman" w:hAnsi="Times New Roman" w:cs="Times New Roman"/>
                <w:sz w:val="24"/>
              </w:rPr>
              <w:t xml:space="preserve"> авансового платежа</w:t>
            </w:r>
            <w:r w:rsidRPr="00CE78E1">
              <w:rPr>
                <w:rFonts w:ascii="Times New Roman" w:hAnsi="Times New Roman" w:cs="Times New Roman"/>
                <w:sz w:val="24"/>
              </w:rPr>
              <w:t>.</w:t>
            </w:r>
          </w:p>
        </w:tc>
      </w:tr>
      <w:tr w:rsidR="00A606A3" w:rsidRPr="001B4074" w:rsidTr="00377FE2">
        <w:trPr>
          <w:trHeight w:val="565"/>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950AFC" w:rsidRPr="001B4074" w:rsidRDefault="00D547FA" w:rsidP="00EB45E4">
            <w:pPr>
              <w:contextualSpacing/>
              <w:jc w:val="both"/>
            </w:pPr>
            <w:r w:rsidRPr="00CE78E1">
              <w:rPr>
                <w:rFonts w:ascii="Times New Roman" w:hAnsi="Times New Roman" w:cs="Times New Roman"/>
                <w:sz w:val="24"/>
              </w:rPr>
              <w:t xml:space="preserve">Товар поставляется силами и за счет Поставщика </w:t>
            </w:r>
            <w:r w:rsidR="00EB45E4" w:rsidRPr="00CE78E1">
              <w:rPr>
                <w:rFonts w:ascii="Times New Roman" w:hAnsi="Times New Roman" w:cs="Times New Roman"/>
                <w:sz w:val="24"/>
              </w:rPr>
              <w:t xml:space="preserve">до пункта выдачи в г. Керчь </w:t>
            </w:r>
          </w:p>
        </w:tc>
      </w:tr>
      <w:tr w:rsidR="00A606A3" w:rsidRPr="001B4074" w:rsidTr="00377FE2">
        <w:trPr>
          <w:trHeight w:val="417"/>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377FE2">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377FE2">
        <w:trPr>
          <w:trHeight w:val="69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CE78E1" w:rsidP="00377FE2">
            <w:pPr>
              <w:jc w:val="center"/>
              <w:rPr>
                <w:rFonts w:ascii="Times New Roman" w:hAnsi="Times New Roman" w:cs="Times New Roman"/>
                <w:b/>
                <w:sz w:val="24"/>
                <w:szCs w:val="24"/>
              </w:rPr>
            </w:pPr>
            <w:r>
              <w:rPr>
                <w:rFonts w:ascii="Times New Roman" w:hAnsi="Times New Roman" w:cs="Times New Roman"/>
                <w:b/>
              </w:rPr>
              <w:t>629 685,60</w:t>
            </w:r>
            <w:r w:rsidR="00EB45E4">
              <w:rPr>
                <w:rFonts w:ascii="Times New Roman" w:hAnsi="Times New Roman" w:cs="Times New Roman"/>
                <w:b/>
              </w:rPr>
              <w:t xml:space="preserve"> </w:t>
            </w:r>
            <w:r w:rsidR="00A606A3" w:rsidRPr="00A606A3">
              <w:rPr>
                <w:rFonts w:ascii="Times New Roman" w:hAnsi="Times New Roman" w:cs="Times New Roman"/>
                <w:b/>
                <w:bCs/>
                <w:sz w:val="24"/>
                <w:szCs w:val="24"/>
              </w:rPr>
              <w:t>рублей с НДС</w:t>
            </w:r>
          </w:p>
        </w:tc>
      </w:tr>
      <w:tr w:rsidR="00A606A3" w:rsidRPr="001B4074" w:rsidTr="00377FE2">
        <w:trPr>
          <w:trHeight w:val="84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A606A3" w:rsidRPr="00A606A3" w:rsidRDefault="00A606A3" w:rsidP="00377FE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восстановленным, произведенным</w:t>
            </w:r>
            <w:r w:rsidR="00EB45E4">
              <w:rPr>
                <w:rFonts w:ascii="Times New Roman" w:hAnsi="Times New Roman" w:cs="Times New Roman"/>
                <w:sz w:val="24"/>
                <w:szCs w:val="24"/>
              </w:rPr>
              <w:t xml:space="preserve"> </w:t>
            </w:r>
            <w:r w:rsidR="009E36F9">
              <w:rPr>
                <w:rFonts w:ascii="Times New Roman" w:hAnsi="Times New Roman" w:cs="Times New Roman"/>
                <w:sz w:val="24"/>
                <w:szCs w:val="24"/>
              </w:rPr>
              <w:t>в 2025</w:t>
            </w:r>
            <w:r w:rsidR="00EB45E4">
              <w:rPr>
                <w:rFonts w:ascii="Times New Roman" w:hAnsi="Times New Roman" w:cs="Times New Roman"/>
                <w:sz w:val="24"/>
                <w:szCs w:val="24"/>
              </w:rPr>
              <w:t>-2026</w:t>
            </w:r>
            <w:r w:rsidR="009E36F9">
              <w:rPr>
                <w:rFonts w:ascii="Times New Roman" w:hAnsi="Times New Roman" w:cs="Times New Roman"/>
                <w:sz w:val="24"/>
                <w:szCs w:val="24"/>
              </w:rPr>
              <w:t xml:space="preserve"> </w:t>
            </w:r>
            <w:r w:rsidR="00EB45E4">
              <w:rPr>
                <w:rFonts w:ascii="Times New Roman" w:hAnsi="Times New Roman" w:cs="Times New Roman"/>
                <w:sz w:val="24"/>
                <w:szCs w:val="24"/>
              </w:rPr>
              <w:t>гг.</w:t>
            </w:r>
            <w:r w:rsidR="009E36F9">
              <w:rPr>
                <w:rFonts w:ascii="Times New Roman" w:hAnsi="Times New Roman" w:cs="Times New Roman"/>
                <w:sz w:val="24"/>
                <w:szCs w:val="24"/>
              </w:rPr>
              <w:t xml:space="preserve"> </w:t>
            </w:r>
            <w:r w:rsidRPr="00A606A3">
              <w:rPr>
                <w:rFonts w:ascii="Times New Roman" w:hAnsi="Times New Roman" w:cs="Times New Roman"/>
                <w:sz w:val="24"/>
                <w:szCs w:val="24"/>
              </w:rPr>
              <w:t xml:space="preserve"> </w:t>
            </w:r>
          </w:p>
          <w:p w:rsidR="00A606A3" w:rsidRPr="001B4074" w:rsidRDefault="00EC154B" w:rsidP="008835DD">
            <w:pPr>
              <w:ind w:hanging="142"/>
              <w:contextualSpacing/>
              <w:jc w:val="both"/>
              <w:rPr>
                <w:rFonts w:ascii="Times New Roman" w:hAnsi="Times New Roman" w:cs="Times New Roman"/>
                <w:sz w:val="24"/>
                <w:szCs w:val="24"/>
              </w:rPr>
            </w:pPr>
            <w:r>
              <w:rPr>
                <w:rFonts w:ascii="Times New Roman" w:hAnsi="Times New Roman" w:cs="Times New Roman"/>
              </w:rPr>
              <w:t xml:space="preserve">  </w:t>
            </w:r>
            <w:r w:rsidRPr="00BA6A35">
              <w:rPr>
                <w:rFonts w:ascii="Times New Roman" w:hAnsi="Times New Roman" w:cs="Times New Roman"/>
              </w:rPr>
              <w:t>Гарантийный срок</w:t>
            </w:r>
            <w:r w:rsidR="00EB45E4">
              <w:rPr>
                <w:rFonts w:ascii="Times New Roman" w:hAnsi="Times New Roman" w:cs="Times New Roman"/>
              </w:rPr>
              <w:t xml:space="preserve"> хранения</w:t>
            </w:r>
            <w:r w:rsidRPr="00BA6A35">
              <w:rPr>
                <w:rFonts w:ascii="Times New Roman" w:hAnsi="Times New Roman" w:cs="Times New Roman"/>
              </w:rPr>
              <w:t>:</w:t>
            </w:r>
            <w:r>
              <w:rPr>
                <w:rFonts w:ascii="Times New Roman" w:hAnsi="Times New Roman" w:cs="Times New Roman"/>
              </w:rPr>
              <w:t xml:space="preserve"> </w:t>
            </w:r>
            <w:r w:rsidR="008835DD">
              <w:rPr>
                <w:rFonts w:ascii="Times New Roman" w:hAnsi="Times New Roman" w:cs="Times New Roman"/>
              </w:rPr>
              <w:t>12</w:t>
            </w:r>
            <w:r w:rsidR="009E36F9">
              <w:rPr>
                <w:rFonts w:ascii="Times New Roman" w:hAnsi="Times New Roman" w:cs="Times New Roman"/>
              </w:rPr>
              <w:t xml:space="preserve"> месяцев</w:t>
            </w:r>
            <w:r w:rsidR="00950AFC">
              <w:rPr>
                <w:rFonts w:ascii="Times New Roman" w:hAnsi="Times New Roman" w:cs="Times New Roman"/>
              </w:rPr>
              <w:t>.</w:t>
            </w:r>
          </w:p>
        </w:tc>
      </w:tr>
      <w:tr w:rsidR="00A606A3" w:rsidRPr="001B4074" w:rsidTr="00377FE2">
        <w:trPr>
          <w:trHeight w:val="558"/>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377FE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r w:rsidRPr="001B4074">
              <w:rPr>
                <w:rFonts w:ascii="Times New Roman" w:hAnsi="Times New Roman" w:cs="Times New Roman"/>
                <w:sz w:val="24"/>
                <w:szCs w:val="24"/>
              </w:rPr>
              <w:lastRenderedPageBreak/>
              <w:t>том числе стоимость товара, невозвратной тары и упаковки, маркировки и иные расходы, связанные с погрузочно-разгрузочными работами,</w:t>
            </w:r>
            <w:r w:rsidR="00222D80">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377FE2">
        <w:tc>
          <w:tcPr>
            <w:tcW w:w="3652" w:type="dxa"/>
            <w:shd w:val="clear" w:color="auto" w:fill="auto"/>
          </w:tcPr>
          <w:p w:rsidR="00A606A3" w:rsidRPr="001B4074" w:rsidRDefault="00A606A3" w:rsidP="00377FE2">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377FE2">
        <w:trPr>
          <w:trHeight w:val="852"/>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E78E1" w:rsidP="00377FE2">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E78E1" w:rsidP="00377FE2">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377FE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E78E1">
              <w:rPr>
                <w:rFonts w:ascii="Times New Roman" w:hAnsi="Times New Roman" w:cs="Times New Roman"/>
                <w:sz w:val="24"/>
                <w:szCs w:val="24"/>
              </w:rPr>
              <w:t>13</w:t>
            </w:r>
            <w:r w:rsidRPr="001B4074">
              <w:rPr>
                <w:rFonts w:ascii="Times New Roman" w:hAnsi="Times New Roman" w:cs="Times New Roman"/>
                <w:sz w:val="24"/>
                <w:szCs w:val="24"/>
              </w:rPr>
              <w:t>.</w:t>
            </w:r>
            <w:r w:rsidR="00CE78E1">
              <w:rPr>
                <w:rFonts w:ascii="Times New Roman" w:hAnsi="Times New Roman" w:cs="Times New Roman"/>
                <w:sz w:val="24"/>
                <w:szCs w:val="24"/>
              </w:rPr>
              <w:t>03</w:t>
            </w:r>
            <w:r w:rsidR="00EB45E4">
              <w:rPr>
                <w:rFonts w:ascii="Times New Roman" w:hAnsi="Times New Roman" w:cs="Times New Roman"/>
                <w:sz w:val="24"/>
                <w:szCs w:val="24"/>
              </w:rPr>
              <w:t>.2026</w:t>
            </w:r>
            <w:r w:rsidRPr="001B4074">
              <w:rPr>
                <w:rFonts w:ascii="Times New Roman" w:hAnsi="Times New Roman" w:cs="Times New Roman"/>
                <w:sz w:val="24"/>
                <w:szCs w:val="24"/>
              </w:rPr>
              <w:t xml:space="preserve"> г. </w:t>
            </w:r>
            <w:r w:rsidR="00CE78E1">
              <w:rPr>
                <w:rFonts w:ascii="Times New Roman" w:hAnsi="Times New Roman" w:cs="Times New Roman"/>
                <w:sz w:val="24"/>
                <w:szCs w:val="24"/>
              </w:rPr>
              <w:t>11</w:t>
            </w:r>
            <w:r w:rsidRPr="001B4074">
              <w:rPr>
                <w:rFonts w:ascii="Times New Roman" w:hAnsi="Times New Roman" w:cs="Times New Roman"/>
                <w:sz w:val="24"/>
                <w:szCs w:val="24"/>
              </w:rPr>
              <w:t>:</w:t>
            </w:r>
            <w:r w:rsidR="007B5D37">
              <w:rPr>
                <w:rFonts w:ascii="Times New Roman" w:hAnsi="Times New Roman" w:cs="Times New Roman"/>
                <w:sz w:val="24"/>
                <w:szCs w:val="24"/>
              </w:rPr>
              <w:t>30</w:t>
            </w:r>
            <w:bookmarkStart w:id="0" w:name="_GoBack"/>
            <w:bookmarkEnd w:id="0"/>
          </w:p>
          <w:p w:rsidR="00A606A3" w:rsidRPr="001B4074" w:rsidRDefault="00A606A3" w:rsidP="00F6781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936D40">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E78E1">
              <w:rPr>
                <w:rFonts w:ascii="Times New Roman" w:hAnsi="Times New Roman" w:cs="Times New Roman"/>
                <w:sz w:val="24"/>
                <w:szCs w:val="24"/>
              </w:rPr>
              <w:t>19</w:t>
            </w:r>
            <w:r w:rsidRPr="001B4074">
              <w:rPr>
                <w:rFonts w:ascii="Times New Roman" w:hAnsi="Times New Roman" w:cs="Times New Roman"/>
                <w:sz w:val="24"/>
                <w:szCs w:val="24"/>
              </w:rPr>
              <w:t>.</w:t>
            </w:r>
            <w:r w:rsidR="009D0102">
              <w:rPr>
                <w:rFonts w:ascii="Times New Roman" w:hAnsi="Times New Roman" w:cs="Times New Roman"/>
                <w:sz w:val="24"/>
                <w:szCs w:val="24"/>
              </w:rPr>
              <w:t>03</w:t>
            </w:r>
            <w:r w:rsidR="00EB45E4">
              <w:rPr>
                <w:rFonts w:ascii="Times New Roman" w:hAnsi="Times New Roman" w:cs="Times New Roman"/>
                <w:sz w:val="24"/>
                <w:szCs w:val="24"/>
              </w:rPr>
              <w:t>.2026</w:t>
            </w:r>
            <w:r w:rsidRPr="001B4074">
              <w:rPr>
                <w:rFonts w:ascii="Times New Roman" w:hAnsi="Times New Roman" w:cs="Times New Roman"/>
                <w:sz w:val="24"/>
                <w:szCs w:val="24"/>
              </w:rPr>
              <w:t xml:space="preserve"> г. </w:t>
            </w:r>
            <w:r w:rsidR="00EB45E4">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377FE2">
        <w:trPr>
          <w:trHeight w:val="560"/>
        </w:trPr>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9D0102" w:rsidP="00F67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EB45E4">
              <w:rPr>
                <w:rFonts w:ascii="Times New Roman" w:hAnsi="Times New Roman" w:cs="Times New Roman"/>
                <w:sz w:val="24"/>
                <w:szCs w:val="24"/>
              </w:rPr>
              <w:t>.2026</w:t>
            </w:r>
            <w:r w:rsidR="00A606A3" w:rsidRPr="001B4074">
              <w:rPr>
                <w:rFonts w:ascii="Times New Roman" w:hAnsi="Times New Roman" w:cs="Times New Roman"/>
                <w:sz w:val="24"/>
                <w:szCs w:val="24"/>
              </w:rPr>
              <w:t xml:space="preserve"> г. 17:00</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w:t>
            </w:r>
            <w:r w:rsidRPr="001B4074">
              <w:rPr>
                <w:rFonts w:ascii="Times New Roman" w:hAnsi="Times New Roman" w:cs="Times New Roman"/>
                <w:sz w:val="24"/>
                <w:szCs w:val="24"/>
              </w:rPr>
              <w:lastRenderedPageBreak/>
              <w:t>происхождения товара или наименование производителя.</w:t>
            </w:r>
          </w:p>
          <w:p w:rsidR="00A606A3" w:rsidRPr="001B4074" w:rsidRDefault="00A606A3" w:rsidP="009D0102">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377FE2">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377FE2">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F67813" w:rsidRPr="001B4074" w:rsidRDefault="00A606A3" w:rsidP="00EB45E4">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lastRenderedPageBreak/>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1B4074"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377FE2">
        <w:tc>
          <w:tcPr>
            <w:tcW w:w="3652" w:type="dxa"/>
            <w:shd w:val="clear" w:color="auto" w:fill="auto"/>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lastRenderedPageBreak/>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377FE2">
        <w:trPr>
          <w:trHeight w:val="578"/>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7A6E36" w:rsidRDefault="005E4847" w:rsidP="00377FE2">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размере, не превышающем </w:t>
            </w:r>
            <w:r w:rsidR="009D0102">
              <w:rPr>
                <w:rFonts w:ascii="Times New Roman" w:eastAsia="DejaVu Sans" w:hAnsi="Times New Roman" w:cs="Times New Roman"/>
                <w:sz w:val="24"/>
                <w:szCs w:val="24"/>
              </w:rPr>
              <w:t>8</w:t>
            </w:r>
            <w:r w:rsidR="00EB45E4">
              <w:rPr>
                <w:rFonts w:ascii="Times New Roman" w:eastAsia="DejaVu Sans" w:hAnsi="Times New Roman" w:cs="Times New Roman"/>
                <w:sz w:val="24"/>
                <w:szCs w:val="24"/>
              </w:rPr>
              <w:t>0</w:t>
            </w:r>
            <w:r w:rsidRPr="007A6E36">
              <w:rPr>
                <w:rFonts w:ascii="Times New Roman" w:eastAsia="DejaVu Sans" w:hAnsi="Times New Roman" w:cs="Times New Roman"/>
                <w:sz w:val="24"/>
                <w:szCs w:val="24"/>
              </w:rPr>
              <w:t>%,</w:t>
            </w:r>
            <w:r w:rsidR="002D3474">
              <w:rPr>
                <w:rFonts w:ascii="Times New Roman" w:eastAsia="DejaVu Sans" w:hAnsi="Times New Roman" w:cs="Times New Roman"/>
                <w:sz w:val="24"/>
                <w:szCs w:val="24"/>
              </w:rPr>
              <w:t xml:space="preserve"> производится в течение </w:t>
            </w:r>
            <w:r w:rsidR="009D0102">
              <w:rPr>
                <w:rFonts w:ascii="Times New Roman" w:eastAsia="DejaVu Sans" w:hAnsi="Times New Roman" w:cs="Times New Roman"/>
                <w:sz w:val="24"/>
                <w:szCs w:val="24"/>
              </w:rPr>
              <w:t>10</w:t>
            </w:r>
            <w:r w:rsidR="00FE61D6">
              <w:rPr>
                <w:rFonts w:ascii="Times New Roman" w:eastAsia="DejaVu Sans" w:hAnsi="Times New Roman" w:cs="Times New Roman"/>
                <w:sz w:val="24"/>
                <w:szCs w:val="24"/>
              </w:rPr>
              <w:t xml:space="preserve"> рабочих</w:t>
            </w:r>
            <w:r>
              <w:rPr>
                <w:rFonts w:ascii="Times New Roman" w:eastAsia="DejaVu Sans" w:hAnsi="Times New Roman" w:cs="Times New Roman"/>
                <w:sz w:val="24"/>
                <w:szCs w:val="24"/>
              </w:rPr>
              <w:t xml:space="preserve"> дней</w:t>
            </w:r>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E0F4E" w:rsidRDefault="005E4847" w:rsidP="00377FE2">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9D0102">
              <w:rPr>
                <w:rFonts w:ascii="Times New Roman" w:eastAsia="DejaVu Sans" w:hAnsi="Times New Roman" w:cs="Times New Roman"/>
                <w:sz w:val="24"/>
                <w:szCs w:val="24"/>
              </w:rPr>
              <w:t>20</w:t>
            </w:r>
            <w:r w:rsidRPr="007A6E36">
              <w:rPr>
                <w:rFonts w:ascii="Times New Roman" w:eastAsia="DejaVu Sans" w:hAnsi="Times New Roman" w:cs="Times New Roman"/>
                <w:sz w:val="24"/>
                <w:szCs w:val="24"/>
              </w:rPr>
              <w:t xml:space="preserve"> рабочих дней</w:t>
            </w:r>
            <w:r w:rsidR="002E0F4E">
              <w:rPr>
                <w:rFonts w:ascii="Times New Roman" w:eastAsia="DejaVu Sans" w:hAnsi="Times New Roman" w:cs="Times New Roman"/>
                <w:sz w:val="24"/>
                <w:szCs w:val="24"/>
              </w:rPr>
              <w:t xml:space="preserve"> после приемки полного объема Товара по качеству и количеству на складе Покупателя без замечаний.</w:t>
            </w:r>
          </w:p>
          <w:p w:rsidR="005E4847" w:rsidRPr="005F7609" w:rsidRDefault="004945D9" w:rsidP="004945D9">
            <w:pPr>
              <w:widowControl w:val="0"/>
              <w:tabs>
                <w:tab w:val="left" w:pos="142"/>
              </w:tabs>
              <w:autoSpaceDE w:val="0"/>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w:t>
            </w:r>
            <w:proofErr w:type="gramStart"/>
            <w:r>
              <w:rPr>
                <w:rFonts w:ascii="Times New Roman" w:eastAsia="DejaVu Sans" w:hAnsi="Times New Roman" w:cs="Times New Roman"/>
                <w:sz w:val="24"/>
                <w:szCs w:val="24"/>
              </w:rPr>
              <w:t xml:space="preserve">- </w:t>
            </w:r>
            <w:r w:rsidR="005E4847"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005E4847"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A606A3" w:rsidRPr="001B4074" w:rsidRDefault="00A606A3" w:rsidP="00A94EEC">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377FE2">
        <w:tc>
          <w:tcPr>
            <w:tcW w:w="3652" w:type="dxa"/>
            <w:shd w:val="clear" w:color="auto" w:fill="auto"/>
          </w:tcPr>
          <w:p w:rsidR="00A606A3" w:rsidRPr="001B4074" w:rsidRDefault="00A606A3" w:rsidP="00377FE2">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1B4074">
              <w:rPr>
                <w:rFonts w:ascii="Times New Roman" w:eastAsia="Times New Roman" w:hAnsi="Times New Roman" w:cs="Times New Roman"/>
                <w:sz w:val="24"/>
                <w:szCs w:val="24"/>
                <w:lang w:eastAsia="ru-RU" w:bidi="ru-RU"/>
              </w:rPr>
              <w:lastRenderedPageBreak/>
              <w:t>банкротом и об открытии конкурсного производства;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377FE2">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w:t>
            </w:r>
            <w:r w:rsidRPr="001B4074">
              <w:rPr>
                <w:rFonts w:ascii="Times New Roman" w:hAnsi="Times New Roman" w:cs="Times New Roman"/>
                <w:b/>
                <w:sz w:val="24"/>
                <w:szCs w:val="24"/>
              </w:rPr>
              <w:lastRenderedPageBreak/>
              <w:t xml:space="preserve">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377FE2">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lastRenderedPageBreak/>
              <w:t xml:space="preserve">В связи с тем, что в соответствии со статьей 171 Налогового </w:t>
            </w:r>
            <w:r w:rsidRPr="001B4074">
              <w:rPr>
                <w:rFonts w:ascii="Times New Roman" w:eastAsia="Times New Roman" w:hAnsi="Times New Roman" w:cs="Times New Roman"/>
                <w:bCs/>
                <w:i/>
                <w:sz w:val="24"/>
                <w:szCs w:val="24"/>
                <w:lang w:val="x-none" w:eastAsia="ru-RU"/>
              </w:rPr>
              <w:lastRenderedPageBreak/>
              <w:t>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8049B9" w:rsidRPr="007E5714" w:rsidRDefault="008049B9" w:rsidP="008049B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8049B9" w:rsidRPr="007E5714" w:rsidRDefault="008049B9" w:rsidP="008049B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8049B9" w:rsidRPr="007E5714" w:rsidRDefault="008049B9" w:rsidP="008049B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8049B9" w:rsidRPr="007E5714" w:rsidRDefault="008049B9" w:rsidP="008049B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8049B9" w:rsidRPr="007E5714" w:rsidRDefault="008049B9" w:rsidP="008049B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8049B9" w:rsidRDefault="008049B9" w:rsidP="008049B9">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8049B9" w:rsidRPr="001318D9" w:rsidRDefault="008049B9" w:rsidP="008049B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8049B9" w:rsidRPr="001318D9" w:rsidRDefault="008049B9" w:rsidP="008049B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8049B9" w:rsidRPr="001318D9" w:rsidRDefault="008049B9" w:rsidP="008049B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8049B9" w:rsidRPr="001B4074" w:rsidRDefault="008049B9" w:rsidP="008049B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w:t>
            </w:r>
            <w:r w:rsidRPr="001B4074">
              <w:rPr>
                <w:rFonts w:ascii="Times New Roman" w:hAnsi="Times New Roman" w:cs="Times New Roman"/>
                <w:sz w:val="24"/>
                <w:szCs w:val="24"/>
              </w:rPr>
              <w:lastRenderedPageBreak/>
              <w:t xml:space="preserve">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Default="008049B9" w:rsidP="008049B9">
      <w:pPr>
        <w:tabs>
          <w:tab w:val="left" w:pos="231"/>
        </w:tabs>
        <w:spacing w:line="240" w:lineRule="auto"/>
        <w:ind w:left="-142" w:right="142" w:firstLine="426"/>
        <w:jc w:val="right"/>
        <w:rPr>
          <w:rFonts w:ascii="Times New Roman" w:hAnsi="Times New Roman" w:cs="Times New Roman"/>
          <w:sz w:val="24"/>
          <w:szCs w:val="24"/>
        </w:rPr>
      </w:pPr>
    </w:p>
    <w:p w:rsidR="008049B9" w:rsidRPr="001B4074" w:rsidRDefault="008049B9" w:rsidP="008049B9">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9"/>
        <w:gridCol w:w="2458"/>
        <w:gridCol w:w="1746"/>
        <w:gridCol w:w="1477"/>
        <w:gridCol w:w="1417"/>
        <w:gridCol w:w="1512"/>
      </w:tblGrid>
      <w:tr w:rsidR="008049B9" w:rsidRPr="008816FB" w:rsidTr="001C42DB">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8049B9" w:rsidRPr="008816FB" w:rsidTr="001C42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r w:rsidR="008049B9" w:rsidRPr="008816FB" w:rsidTr="001C42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8049B9" w:rsidRPr="008816FB" w:rsidRDefault="008049B9" w:rsidP="001C42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8049B9" w:rsidRPr="008816FB" w:rsidRDefault="008049B9" w:rsidP="001C42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8049B9" w:rsidRPr="008816FB" w:rsidRDefault="008049B9" w:rsidP="001C42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8049B9" w:rsidRPr="008816FB" w:rsidRDefault="008049B9" w:rsidP="001C42DB">
            <w:pPr>
              <w:tabs>
                <w:tab w:val="left" w:pos="231"/>
              </w:tabs>
              <w:spacing w:line="216" w:lineRule="auto"/>
              <w:ind w:right="142"/>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r>
      <w:tr w:rsidR="008049B9" w:rsidRPr="008816FB" w:rsidTr="001C42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r>
      <w:tr w:rsidR="008049B9" w:rsidRPr="008816FB" w:rsidTr="001C42DB">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Default="008049B9" w:rsidP="001C42DB">
            <w:pPr>
              <w:tabs>
                <w:tab w:val="left" w:pos="231"/>
              </w:tabs>
              <w:spacing w:line="216" w:lineRule="auto"/>
              <w:ind w:right="142"/>
              <w:jc w:val="center"/>
              <w:rPr>
                <w:rFonts w:ascii="Times New Roman" w:hAnsi="Times New Roman" w:cs="Times New Roman"/>
                <w:lang w:val="en-US"/>
              </w:rPr>
            </w:pPr>
          </w:p>
          <w:p w:rsidR="008049B9" w:rsidRDefault="008049B9" w:rsidP="001C42DB">
            <w:pPr>
              <w:tabs>
                <w:tab w:val="left" w:pos="231"/>
              </w:tabs>
              <w:spacing w:line="216" w:lineRule="auto"/>
              <w:ind w:right="142"/>
              <w:jc w:val="center"/>
              <w:rPr>
                <w:rFonts w:ascii="Times New Roman" w:hAnsi="Times New Roman" w:cs="Times New Roman"/>
                <w:lang w:val="en-US"/>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r w:rsidR="008049B9" w:rsidRPr="008816FB" w:rsidTr="001C42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p>
        </w:tc>
      </w:tr>
      <w:tr w:rsidR="008049B9" w:rsidRPr="008816FB" w:rsidTr="001C42DB">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8049B9" w:rsidRPr="007F617C" w:rsidRDefault="008049B9" w:rsidP="001C42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8049B9" w:rsidRPr="007F617C" w:rsidRDefault="008049B9" w:rsidP="001C42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8049B9" w:rsidRPr="007F617C" w:rsidRDefault="008049B9" w:rsidP="001C42DB">
            <w:pPr>
              <w:pStyle w:val="consplusnormal0"/>
              <w:tabs>
                <w:tab w:val="left" w:pos="709"/>
                <w:tab w:val="left" w:pos="851"/>
              </w:tabs>
              <w:jc w:val="both"/>
              <w:rPr>
                <w:color w:val="000000"/>
              </w:rPr>
            </w:pPr>
            <w:proofErr w:type="spellStart"/>
            <w:proofErr w:type="gramStart"/>
            <w:r w:rsidRPr="007F617C">
              <w:rPr>
                <w:color w:val="000000"/>
              </w:rPr>
              <w:lastRenderedPageBreak/>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8049B9" w:rsidRDefault="008049B9" w:rsidP="001C42DB">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8049B9" w:rsidRPr="001B3645" w:rsidRDefault="008049B9" w:rsidP="001C42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8049B9" w:rsidRPr="008816FB" w:rsidRDefault="008049B9" w:rsidP="001C42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r w:rsidR="008049B9" w:rsidRPr="008816FB" w:rsidTr="001C42DB">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8049B9" w:rsidRPr="008816FB" w:rsidRDefault="008049B9" w:rsidP="001C42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Default="008049B9" w:rsidP="001C42DB">
            <w:pPr>
              <w:tabs>
                <w:tab w:val="left" w:pos="231"/>
              </w:tabs>
              <w:spacing w:line="216" w:lineRule="auto"/>
              <w:ind w:right="142"/>
              <w:jc w:val="center"/>
              <w:rPr>
                <w:rFonts w:ascii="Times New Roman" w:hAnsi="Times New Roman" w:cs="Times New Roman"/>
              </w:rPr>
            </w:pPr>
          </w:p>
          <w:p w:rsidR="008049B9" w:rsidRDefault="008049B9" w:rsidP="001C42DB">
            <w:pPr>
              <w:tabs>
                <w:tab w:val="left" w:pos="231"/>
              </w:tabs>
              <w:spacing w:line="216" w:lineRule="auto"/>
              <w:ind w:right="142"/>
              <w:jc w:val="center"/>
              <w:rPr>
                <w:rFonts w:ascii="Times New Roman" w:hAnsi="Times New Roman" w:cs="Times New Roman"/>
              </w:rPr>
            </w:pPr>
          </w:p>
          <w:p w:rsidR="008049B9" w:rsidRDefault="008049B9" w:rsidP="001C42DB">
            <w:pPr>
              <w:tabs>
                <w:tab w:val="left" w:pos="231"/>
              </w:tabs>
              <w:spacing w:line="216" w:lineRule="auto"/>
              <w:ind w:right="142"/>
              <w:rPr>
                <w:rFonts w:ascii="Times New Roman" w:hAnsi="Times New Roman" w:cs="Times New Roman"/>
              </w:rPr>
            </w:pPr>
          </w:p>
          <w:p w:rsidR="008049B9"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8049B9" w:rsidRPr="008816FB" w:rsidRDefault="008049B9" w:rsidP="001C42DB">
            <w:pPr>
              <w:tabs>
                <w:tab w:val="left" w:pos="231"/>
              </w:tabs>
              <w:spacing w:line="216" w:lineRule="auto"/>
              <w:ind w:right="142"/>
              <w:rPr>
                <w:rFonts w:ascii="Times New Roman" w:hAnsi="Times New Roman" w:cs="Times New Roman"/>
              </w:rPr>
            </w:pPr>
          </w:p>
          <w:p w:rsidR="008049B9" w:rsidRPr="001B3645" w:rsidRDefault="008049B9" w:rsidP="001C42DB">
            <w:pPr>
              <w:tabs>
                <w:tab w:val="left" w:pos="231"/>
              </w:tabs>
              <w:spacing w:line="216" w:lineRule="auto"/>
              <w:ind w:right="142"/>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r w:rsidR="008049B9" w:rsidRPr="008816FB" w:rsidTr="001C42DB">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rPr>
                <w:rFonts w:ascii="Times New Roman" w:hAnsi="Times New Roman" w:cs="Times New Roman"/>
              </w:rPr>
            </w:pPr>
          </w:p>
          <w:p w:rsidR="008049B9"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r w:rsidR="008049B9" w:rsidRPr="008816FB" w:rsidTr="001C42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r w:rsidR="008049B9" w:rsidRPr="008816FB" w:rsidTr="001C42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center"/>
              <w:rPr>
                <w:rFonts w:ascii="Times New Roman" w:hAnsi="Times New Roman" w:cs="Times New Roman"/>
              </w:rPr>
            </w:pPr>
          </w:p>
          <w:p w:rsidR="008049B9" w:rsidRPr="008816FB" w:rsidRDefault="008049B9" w:rsidP="001C42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8049B9" w:rsidRPr="008816FB" w:rsidRDefault="008049B9" w:rsidP="001C42DB">
            <w:pPr>
              <w:tabs>
                <w:tab w:val="left" w:pos="231"/>
              </w:tabs>
              <w:spacing w:line="216" w:lineRule="auto"/>
              <w:ind w:right="142"/>
              <w:jc w:val="both"/>
              <w:rPr>
                <w:rFonts w:ascii="Times New Roman" w:hAnsi="Times New Roman" w:cs="Times New Roman"/>
              </w:rPr>
            </w:pPr>
          </w:p>
        </w:tc>
      </w:tr>
    </w:tbl>
    <w:p w:rsidR="008049B9" w:rsidRPr="001B4074" w:rsidRDefault="008049B9" w:rsidP="008049B9">
      <w:pPr>
        <w:widowControl w:val="0"/>
        <w:tabs>
          <w:tab w:val="left" w:pos="142"/>
        </w:tabs>
        <w:autoSpaceDE w:val="0"/>
        <w:spacing w:after="0" w:line="240" w:lineRule="auto"/>
        <w:ind w:firstLine="567"/>
        <w:jc w:val="right"/>
        <w:rPr>
          <w:rFonts w:ascii="Times New Roman" w:hAnsi="Times New Roman" w:cs="Times New Roman"/>
          <w:i/>
          <w:sz w:val="24"/>
          <w:szCs w:val="24"/>
        </w:rPr>
      </w:pPr>
    </w:p>
    <w:p w:rsidR="008049B9" w:rsidRPr="001B4074" w:rsidRDefault="008049B9" w:rsidP="008049B9">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8049B9" w:rsidRPr="001B4074" w:rsidRDefault="008049B9" w:rsidP="008049B9">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E61D6" w:rsidRDefault="00FE61D6" w:rsidP="00930CE0">
      <w:pPr>
        <w:spacing w:after="0" w:line="240" w:lineRule="auto"/>
        <w:jc w:val="center"/>
        <w:rPr>
          <w:rFonts w:ascii="Times New Roman" w:hAnsi="Times New Roman" w:cs="Times New Roman"/>
          <w:b/>
        </w:rPr>
      </w:pPr>
    </w:p>
    <w:p w:rsidR="009D0102" w:rsidRPr="00DD40E0" w:rsidRDefault="009D0102" w:rsidP="009D0102">
      <w:pPr>
        <w:jc w:val="center"/>
        <w:rPr>
          <w:rFonts w:ascii="Times New Roman" w:hAnsi="Times New Roman" w:cs="Times New Roman"/>
          <w:b/>
        </w:rPr>
      </w:pPr>
      <w:r w:rsidRPr="00DD40E0">
        <w:rPr>
          <w:rFonts w:ascii="Times New Roman" w:hAnsi="Times New Roman" w:cs="Times New Roman"/>
          <w:b/>
        </w:rPr>
        <w:t>Техническое задание</w:t>
      </w:r>
    </w:p>
    <w:p w:rsidR="009D0102" w:rsidRPr="00DD40E0" w:rsidRDefault="009D0102" w:rsidP="009D0102">
      <w:pPr>
        <w:jc w:val="center"/>
        <w:rPr>
          <w:rFonts w:ascii="Times New Roman" w:hAnsi="Times New Roman" w:cs="Times New Roman"/>
          <w:b/>
        </w:rPr>
      </w:pPr>
      <w:r>
        <w:rPr>
          <w:rFonts w:ascii="Times New Roman" w:hAnsi="Times New Roman" w:cs="Times New Roman"/>
          <w:b/>
        </w:rPr>
        <w:t>на приобретение</w:t>
      </w:r>
      <w:r w:rsidRPr="00DD40E0">
        <w:rPr>
          <w:rFonts w:ascii="Times New Roman" w:hAnsi="Times New Roman" w:cs="Times New Roman"/>
          <w:b/>
        </w:rPr>
        <w:t xml:space="preserve"> </w:t>
      </w:r>
      <w:r>
        <w:rPr>
          <w:rFonts w:ascii="Times New Roman" w:hAnsi="Times New Roman" w:cs="Times New Roman"/>
          <w:b/>
        </w:rPr>
        <w:t>проволоки латунной</w:t>
      </w:r>
      <w:r w:rsidRPr="00DD40E0">
        <w:rPr>
          <w:rFonts w:ascii="Times New Roman" w:hAnsi="Times New Roman" w:cs="Times New Roman"/>
          <w:b/>
        </w:rPr>
        <w:t xml:space="preserve"> в рамках выполнения государственного оборонного заказа</w:t>
      </w:r>
    </w:p>
    <w:tbl>
      <w:tblPr>
        <w:tblStyle w:val="a3"/>
        <w:tblW w:w="10281" w:type="dxa"/>
        <w:tblInd w:w="-601" w:type="dxa"/>
        <w:tblLayout w:type="fixed"/>
        <w:tblLook w:val="04A0" w:firstRow="1" w:lastRow="0" w:firstColumn="1" w:lastColumn="0" w:noHBand="0" w:noVBand="1"/>
      </w:tblPr>
      <w:tblGrid>
        <w:gridCol w:w="2093"/>
        <w:gridCol w:w="8188"/>
      </w:tblGrid>
      <w:tr w:rsidR="009D0102" w:rsidRPr="00DD40E0" w:rsidTr="00EA7401">
        <w:trPr>
          <w:trHeight w:val="763"/>
        </w:trPr>
        <w:tc>
          <w:tcPr>
            <w:tcW w:w="2093" w:type="dxa"/>
          </w:tcPr>
          <w:p w:rsidR="009D0102" w:rsidRPr="00DD40E0" w:rsidRDefault="009D0102" w:rsidP="001C42DB">
            <w:pPr>
              <w:contextualSpacing/>
              <w:jc w:val="both"/>
              <w:rPr>
                <w:rFonts w:ascii="Times New Roman" w:hAnsi="Times New Roman" w:cs="Times New Roman"/>
              </w:rPr>
            </w:pPr>
            <w:r w:rsidRPr="00DD40E0">
              <w:rPr>
                <w:rFonts w:ascii="Times New Roman" w:hAnsi="Times New Roman" w:cs="Times New Roman"/>
              </w:rPr>
              <w:t xml:space="preserve">1.1. Предмет настоящего технического задания. </w:t>
            </w:r>
          </w:p>
        </w:tc>
        <w:tc>
          <w:tcPr>
            <w:tcW w:w="8188" w:type="dxa"/>
          </w:tcPr>
          <w:p w:rsidR="009D0102" w:rsidRPr="009D0102" w:rsidRDefault="009D0102" w:rsidP="009D0102">
            <w:pPr>
              <w:contextualSpacing/>
              <w:jc w:val="both"/>
              <w:rPr>
                <w:rFonts w:ascii="Times New Roman" w:hAnsi="Times New Roman" w:cs="Times New Roman"/>
                <w:i/>
              </w:rPr>
            </w:pPr>
            <w:r w:rsidRPr="009D0102">
              <w:rPr>
                <w:rFonts w:ascii="Times New Roman" w:hAnsi="Times New Roman"/>
                <w:i/>
              </w:rPr>
              <w:t>Предметом настоящего Технического задания является поставка проволоки латунной в целях выполнения государственного оборонного заказа</w:t>
            </w:r>
            <w:r w:rsidRPr="009D0102">
              <w:rPr>
                <w:rFonts w:ascii="Times New Roman" w:hAnsi="Times New Roman"/>
                <w:i/>
              </w:rPr>
              <w:t>.</w:t>
            </w:r>
          </w:p>
        </w:tc>
      </w:tr>
      <w:tr w:rsidR="009D0102" w:rsidRPr="00DD40E0" w:rsidTr="00EA7401">
        <w:tc>
          <w:tcPr>
            <w:tcW w:w="2093" w:type="dxa"/>
          </w:tcPr>
          <w:p w:rsidR="009D0102" w:rsidRPr="00DD40E0" w:rsidRDefault="009D0102" w:rsidP="001C42DB">
            <w:pPr>
              <w:contextualSpacing/>
              <w:jc w:val="both"/>
              <w:rPr>
                <w:rFonts w:ascii="Times New Roman" w:hAnsi="Times New Roman" w:cs="Times New Roman"/>
              </w:rPr>
            </w:pPr>
            <w:r w:rsidRPr="00DD40E0">
              <w:rPr>
                <w:rFonts w:ascii="Times New Roman" w:hAnsi="Times New Roman" w:cs="Times New Roman"/>
              </w:rPr>
              <w:t>1.2. Основание для проведения закупки.</w:t>
            </w:r>
          </w:p>
        </w:tc>
        <w:tc>
          <w:tcPr>
            <w:tcW w:w="8188" w:type="dxa"/>
          </w:tcPr>
          <w:p w:rsidR="009D0102" w:rsidRPr="00DD40E0" w:rsidRDefault="009D0102" w:rsidP="001C42DB">
            <w:pPr>
              <w:contextualSpacing/>
              <w:jc w:val="both"/>
              <w:rPr>
                <w:rFonts w:ascii="Times New Roman" w:hAnsi="Times New Roman" w:cs="Times New Roman"/>
              </w:rPr>
            </w:pPr>
            <w:r>
              <w:rPr>
                <w:rFonts w:ascii="Times New Roman" w:hAnsi="Times New Roman" w:cs="Times New Roman"/>
              </w:rPr>
              <w:t>*********</w:t>
            </w:r>
          </w:p>
        </w:tc>
      </w:tr>
      <w:tr w:rsidR="009D0102" w:rsidRPr="00DD40E0" w:rsidTr="00EA7401">
        <w:tc>
          <w:tcPr>
            <w:tcW w:w="2093" w:type="dxa"/>
          </w:tcPr>
          <w:p w:rsidR="009D0102" w:rsidRPr="00DD40E0" w:rsidRDefault="009D0102" w:rsidP="001C42DB">
            <w:pPr>
              <w:contextualSpacing/>
              <w:jc w:val="both"/>
              <w:rPr>
                <w:rFonts w:ascii="Times New Roman" w:hAnsi="Times New Roman" w:cs="Times New Roman"/>
              </w:rPr>
            </w:pPr>
            <w:r w:rsidRPr="00DD40E0">
              <w:rPr>
                <w:rFonts w:ascii="Times New Roman" w:hAnsi="Times New Roman" w:cs="Times New Roman"/>
              </w:rPr>
              <w:t>1.3. Порядок поставки Товара:</w:t>
            </w:r>
          </w:p>
        </w:tc>
        <w:tc>
          <w:tcPr>
            <w:tcW w:w="8188" w:type="dxa"/>
          </w:tcPr>
          <w:p w:rsidR="009D0102" w:rsidRPr="00DD40E0" w:rsidRDefault="009D0102" w:rsidP="001C42DB">
            <w:pPr>
              <w:contextualSpacing/>
              <w:jc w:val="both"/>
              <w:rPr>
                <w:rFonts w:ascii="Times New Roman" w:hAnsi="Times New Roman" w:cs="Times New Roman"/>
              </w:rPr>
            </w:pPr>
            <w:r w:rsidRPr="007578F6">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9D0102" w:rsidRPr="00DD40E0" w:rsidTr="00EA7401">
        <w:tc>
          <w:tcPr>
            <w:tcW w:w="2093" w:type="dxa"/>
          </w:tcPr>
          <w:p w:rsidR="009D0102" w:rsidRPr="00DD40E0" w:rsidRDefault="009D0102" w:rsidP="001C42DB">
            <w:pPr>
              <w:tabs>
                <w:tab w:val="left" w:pos="343"/>
                <w:tab w:val="left" w:pos="549"/>
              </w:tabs>
              <w:contextualSpacing/>
              <w:jc w:val="both"/>
              <w:rPr>
                <w:rFonts w:ascii="Times New Roman" w:hAnsi="Times New Roman" w:cs="Times New Roman"/>
              </w:rPr>
            </w:pPr>
            <w:r w:rsidRPr="00DD40E0">
              <w:rPr>
                <w:rFonts w:ascii="Times New Roman" w:hAnsi="Times New Roman" w:cs="Times New Roman"/>
              </w:rPr>
              <w:t>1.4.Срок поставки товара.</w:t>
            </w:r>
          </w:p>
        </w:tc>
        <w:tc>
          <w:tcPr>
            <w:tcW w:w="8188" w:type="dxa"/>
          </w:tcPr>
          <w:p w:rsidR="009D0102" w:rsidRPr="00DD40E0" w:rsidRDefault="009D0102" w:rsidP="001C42DB">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20 (двадцать</w:t>
            </w:r>
            <w:r w:rsidRPr="007578F6">
              <w:rPr>
                <w:rFonts w:ascii="Times New Roman" w:hAnsi="Times New Roman" w:cs="Times New Roman"/>
              </w:rPr>
              <w:t xml:space="preserve">) </w:t>
            </w:r>
            <w:r>
              <w:rPr>
                <w:rFonts w:ascii="Times New Roman" w:hAnsi="Times New Roman" w:cs="Times New Roman"/>
              </w:rPr>
              <w:t>рабочих</w:t>
            </w:r>
            <w:r w:rsidRPr="007578F6">
              <w:rPr>
                <w:rFonts w:ascii="Times New Roman" w:hAnsi="Times New Roman" w:cs="Times New Roman"/>
              </w:rPr>
              <w:t xml:space="preserve"> дней с момента оплаты авансового платежа.</w:t>
            </w:r>
          </w:p>
        </w:tc>
      </w:tr>
      <w:tr w:rsidR="009D0102" w:rsidRPr="00DD40E0" w:rsidTr="00EA7401">
        <w:tc>
          <w:tcPr>
            <w:tcW w:w="2093" w:type="dxa"/>
          </w:tcPr>
          <w:p w:rsidR="009D0102" w:rsidRPr="00DD40E0" w:rsidRDefault="009D0102" w:rsidP="001C42DB">
            <w:pPr>
              <w:tabs>
                <w:tab w:val="left" w:pos="343"/>
                <w:tab w:val="left" w:pos="549"/>
              </w:tabs>
              <w:contextualSpacing/>
              <w:jc w:val="both"/>
              <w:rPr>
                <w:rFonts w:ascii="Times New Roman" w:hAnsi="Times New Roman" w:cs="Times New Roman"/>
              </w:rPr>
            </w:pPr>
            <w:r w:rsidRPr="00DD40E0">
              <w:rPr>
                <w:rFonts w:ascii="Times New Roman" w:hAnsi="Times New Roman" w:cs="Times New Roman"/>
              </w:rPr>
              <w:t>1.5. Требуемые документы при поставке товара</w:t>
            </w:r>
          </w:p>
        </w:tc>
        <w:tc>
          <w:tcPr>
            <w:tcW w:w="8188" w:type="dxa"/>
          </w:tcPr>
          <w:p w:rsidR="009D0102" w:rsidRPr="00DD40E0" w:rsidRDefault="009D0102" w:rsidP="001C42DB">
            <w:pPr>
              <w:contextualSpacing/>
              <w:jc w:val="both"/>
              <w:rPr>
                <w:rFonts w:ascii="Times New Roman" w:hAnsi="Times New Roman" w:cs="Times New Roman"/>
              </w:rPr>
            </w:pPr>
            <w:r w:rsidRPr="00DD40E0">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D0102" w:rsidRPr="00DD40E0" w:rsidTr="00EA7401">
        <w:tc>
          <w:tcPr>
            <w:tcW w:w="2093" w:type="dxa"/>
          </w:tcPr>
          <w:p w:rsidR="009D0102" w:rsidRPr="00DD40E0" w:rsidRDefault="009D0102" w:rsidP="001C42DB">
            <w:pPr>
              <w:tabs>
                <w:tab w:val="left" w:pos="343"/>
                <w:tab w:val="left" w:pos="549"/>
              </w:tabs>
              <w:contextualSpacing/>
              <w:jc w:val="both"/>
              <w:rPr>
                <w:rFonts w:ascii="Times New Roman" w:hAnsi="Times New Roman" w:cs="Times New Roman"/>
              </w:rPr>
            </w:pPr>
            <w:r w:rsidRPr="00DD40E0">
              <w:rPr>
                <w:rFonts w:ascii="Times New Roman" w:hAnsi="Times New Roman" w:cs="Times New Roman"/>
              </w:rPr>
              <w:t xml:space="preserve">1.6. Необходимость предоставления образцов </w:t>
            </w:r>
          </w:p>
        </w:tc>
        <w:tc>
          <w:tcPr>
            <w:tcW w:w="8188" w:type="dxa"/>
          </w:tcPr>
          <w:p w:rsidR="009D0102" w:rsidRPr="00DD40E0" w:rsidRDefault="009D0102" w:rsidP="001C42DB">
            <w:pPr>
              <w:contextualSpacing/>
              <w:jc w:val="both"/>
              <w:rPr>
                <w:rFonts w:ascii="Times New Roman" w:hAnsi="Times New Roman" w:cs="Times New Roman"/>
              </w:rPr>
            </w:pPr>
            <w:r w:rsidRPr="00DD40E0">
              <w:rPr>
                <w:rFonts w:ascii="Times New Roman" w:hAnsi="Times New Roman" w:cs="Times New Roman"/>
              </w:rPr>
              <w:t xml:space="preserve">Не требуется </w:t>
            </w:r>
          </w:p>
        </w:tc>
      </w:tr>
      <w:tr w:rsidR="009D0102" w:rsidRPr="00DD40E0" w:rsidTr="00EA7401">
        <w:trPr>
          <w:trHeight w:val="476"/>
        </w:trPr>
        <w:tc>
          <w:tcPr>
            <w:tcW w:w="10281" w:type="dxa"/>
            <w:gridSpan w:val="2"/>
          </w:tcPr>
          <w:p w:rsidR="009D0102" w:rsidRDefault="009D0102" w:rsidP="001C42DB">
            <w:pPr>
              <w:pStyle w:val="a5"/>
              <w:ind w:left="0"/>
              <w:jc w:val="both"/>
              <w:rPr>
                <w:rFonts w:ascii="Times New Roman" w:hAnsi="Times New Roman" w:cs="Times New Roman"/>
              </w:rPr>
            </w:pPr>
            <w:r w:rsidRPr="00DD40E0">
              <w:rPr>
                <w:rFonts w:ascii="Times New Roman" w:hAnsi="Times New Roman" w:cs="Times New Roman"/>
              </w:rPr>
              <w:t xml:space="preserve">1.7. </w:t>
            </w:r>
            <w:r w:rsidRPr="0032513B">
              <w:rPr>
                <w:rFonts w:ascii="Times New Roman" w:hAnsi="Times New Roman" w:cs="Times New Roman"/>
              </w:rPr>
              <w:t xml:space="preserve">Товар должен быть </w:t>
            </w:r>
            <w:r w:rsidRPr="0032513B">
              <w:rPr>
                <w:rFonts w:ascii="Times New Roman" w:hAnsi="Times New Roman" w:cs="Times New Roman"/>
                <w:lang w:eastAsia="ar-SA"/>
              </w:rPr>
              <w:t>новым, ранее не эксплуатировавшийся</w:t>
            </w:r>
            <w:r w:rsidRPr="0032513B">
              <w:rPr>
                <w:rFonts w:ascii="Times New Roman" w:hAnsi="Times New Roman" w:cs="Times New Roman"/>
              </w:rPr>
              <w:t xml:space="preserve"> </w:t>
            </w:r>
            <w:r>
              <w:rPr>
                <w:rFonts w:ascii="Times New Roman" w:hAnsi="Times New Roman" w:cs="Times New Roman"/>
              </w:rPr>
              <w:t>и произведен на территории РФ.</w:t>
            </w:r>
          </w:p>
          <w:p w:rsidR="009D0102" w:rsidRPr="00DD40E0" w:rsidRDefault="009D0102" w:rsidP="001C42DB">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-5%</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9D0102" w:rsidRPr="00DD40E0" w:rsidRDefault="009D0102" w:rsidP="009D0102">
      <w:pPr>
        <w:contextualSpacing/>
        <w:jc w:val="both"/>
        <w:rPr>
          <w:rFonts w:ascii="Times New Roman" w:hAnsi="Times New Roman" w:cs="Times New Roman"/>
        </w:rPr>
      </w:pPr>
    </w:p>
    <w:p w:rsidR="009D0102" w:rsidRPr="00DD40E0" w:rsidRDefault="009D0102" w:rsidP="009D0102">
      <w:pPr>
        <w:contextualSpacing/>
        <w:jc w:val="both"/>
        <w:rPr>
          <w:rFonts w:ascii="Times New Roman" w:hAnsi="Times New Roman" w:cs="Times New Roman"/>
        </w:rPr>
      </w:pPr>
      <w:r>
        <w:rPr>
          <w:rFonts w:ascii="Times New Roman" w:hAnsi="Times New Roman" w:cs="Times New Roman"/>
        </w:rPr>
        <w:t>1.9</w:t>
      </w:r>
      <w:r w:rsidRPr="00DD40E0">
        <w:rPr>
          <w:rFonts w:ascii="Times New Roman" w:hAnsi="Times New Roman" w:cs="Times New Roman"/>
        </w:rPr>
        <w:t>. Перечень необходимых материалов (Товара):</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709"/>
        <w:gridCol w:w="851"/>
        <w:gridCol w:w="1417"/>
        <w:gridCol w:w="2410"/>
      </w:tblGrid>
      <w:tr w:rsidR="009D0102" w:rsidRPr="00136741" w:rsidTr="001C42DB">
        <w:trPr>
          <w:trHeight w:val="600"/>
        </w:trPr>
        <w:tc>
          <w:tcPr>
            <w:tcW w:w="567" w:type="dxa"/>
            <w:shd w:val="clear" w:color="auto" w:fill="auto"/>
            <w:vAlign w:val="center"/>
            <w:hideMark/>
          </w:tcPr>
          <w:p w:rsidR="009D0102" w:rsidRPr="00136741" w:rsidRDefault="009D0102" w:rsidP="001C42DB">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962" w:type="dxa"/>
            <w:shd w:val="clear" w:color="auto" w:fill="auto"/>
            <w:vAlign w:val="center"/>
            <w:hideMark/>
          </w:tcPr>
          <w:p w:rsidR="009D0102" w:rsidRPr="00136741" w:rsidRDefault="009D0102" w:rsidP="001C42DB">
            <w:pPr>
              <w:jc w:val="center"/>
              <w:rPr>
                <w:rFonts w:ascii="Times New Roman" w:hAnsi="Times New Roman" w:cs="Times New Roman"/>
                <w:b/>
              </w:rPr>
            </w:pPr>
            <w:r w:rsidRPr="00136741">
              <w:rPr>
                <w:rFonts w:ascii="Times New Roman" w:hAnsi="Times New Roman" w:cs="Times New Roman"/>
                <w:b/>
              </w:rPr>
              <w:t>Наименование</w:t>
            </w:r>
          </w:p>
        </w:tc>
        <w:tc>
          <w:tcPr>
            <w:tcW w:w="709" w:type="dxa"/>
            <w:shd w:val="clear" w:color="auto" w:fill="auto"/>
            <w:vAlign w:val="center"/>
            <w:hideMark/>
          </w:tcPr>
          <w:p w:rsidR="009D0102" w:rsidRPr="00136741" w:rsidRDefault="009D0102" w:rsidP="001C42DB">
            <w:pPr>
              <w:jc w:val="center"/>
              <w:rPr>
                <w:rFonts w:ascii="Times New Roman" w:hAnsi="Times New Roman" w:cs="Times New Roman"/>
                <w:b/>
              </w:rPr>
            </w:pPr>
            <w:r w:rsidRPr="00136741">
              <w:rPr>
                <w:rFonts w:ascii="Times New Roman" w:hAnsi="Times New Roman" w:cs="Times New Roman"/>
                <w:b/>
              </w:rPr>
              <w:t>Ед. изм</w:t>
            </w:r>
            <w:r>
              <w:rPr>
                <w:rFonts w:ascii="Times New Roman" w:hAnsi="Times New Roman" w:cs="Times New Roman"/>
                <w:b/>
              </w:rPr>
              <w:t>.</w:t>
            </w:r>
          </w:p>
        </w:tc>
        <w:tc>
          <w:tcPr>
            <w:tcW w:w="851" w:type="dxa"/>
            <w:shd w:val="clear" w:color="auto" w:fill="auto"/>
            <w:vAlign w:val="center"/>
            <w:hideMark/>
          </w:tcPr>
          <w:p w:rsidR="009D0102" w:rsidRPr="00136741" w:rsidRDefault="009D0102" w:rsidP="001C42DB">
            <w:pPr>
              <w:jc w:val="center"/>
              <w:rPr>
                <w:rFonts w:ascii="Times New Roman" w:hAnsi="Times New Roman" w:cs="Times New Roman"/>
                <w:b/>
              </w:rPr>
            </w:pPr>
            <w:r w:rsidRPr="00136741">
              <w:rPr>
                <w:rFonts w:ascii="Times New Roman" w:hAnsi="Times New Roman" w:cs="Times New Roman"/>
                <w:b/>
              </w:rPr>
              <w:t>Кол-во</w:t>
            </w:r>
          </w:p>
        </w:tc>
        <w:tc>
          <w:tcPr>
            <w:tcW w:w="1417" w:type="dxa"/>
            <w:shd w:val="clear" w:color="auto" w:fill="auto"/>
            <w:vAlign w:val="center"/>
            <w:hideMark/>
          </w:tcPr>
          <w:p w:rsidR="009D0102" w:rsidRPr="00136741" w:rsidRDefault="009D0102" w:rsidP="001C42DB">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410" w:type="dxa"/>
            <w:shd w:val="clear" w:color="auto" w:fill="auto"/>
            <w:vAlign w:val="center"/>
            <w:hideMark/>
          </w:tcPr>
          <w:p w:rsidR="009D0102" w:rsidRPr="00136741" w:rsidRDefault="009D0102" w:rsidP="001C42DB">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9D0102" w:rsidRPr="00136741" w:rsidTr="001C42DB">
        <w:trPr>
          <w:trHeight w:val="445"/>
        </w:trPr>
        <w:tc>
          <w:tcPr>
            <w:tcW w:w="567" w:type="dxa"/>
            <w:shd w:val="clear" w:color="auto" w:fill="auto"/>
            <w:vAlign w:val="center"/>
            <w:hideMark/>
          </w:tcPr>
          <w:p w:rsidR="009D0102" w:rsidRPr="00136741" w:rsidRDefault="009D0102" w:rsidP="001C42DB">
            <w:pPr>
              <w:jc w:val="center"/>
              <w:rPr>
                <w:rFonts w:ascii="Times New Roman" w:hAnsi="Times New Roman" w:cs="Times New Roman"/>
              </w:rPr>
            </w:pPr>
            <w:r w:rsidRPr="00136741">
              <w:rPr>
                <w:rFonts w:ascii="Times New Roman" w:hAnsi="Times New Roman" w:cs="Times New Roman"/>
              </w:rPr>
              <w:t>1</w:t>
            </w:r>
          </w:p>
        </w:tc>
        <w:tc>
          <w:tcPr>
            <w:tcW w:w="4962" w:type="dxa"/>
            <w:shd w:val="clear" w:color="auto" w:fill="auto"/>
            <w:vAlign w:val="center"/>
            <w:hideMark/>
          </w:tcPr>
          <w:p w:rsidR="009D0102" w:rsidRPr="00136741" w:rsidRDefault="009D0102" w:rsidP="001C42DB">
            <w:pPr>
              <w:rPr>
                <w:rFonts w:ascii="Times New Roman" w:hAnsi="Times New Roman" w:cs="Times New Roman"/>
              </w:rPr>
            </w:pPr>
            <w:r w:rsidRPr="00087BB0">
              <w:rPr>
                <w:rFonts w:ascii="Times New Roman" w:hAnsi="Times New Roman" w:cs="Times New Roman"/>
              </w:rPr>
              <w:t>Проволока ДКРХМ 0,5 Л63 ГОСТ 1066</w:t>
            </w:r>
          </w:p>
        </w:tc>
        <w:tc>
          <w:tcPr>
            <w:tcW w:w="709" w:type="dxa"/>
            <w:shd w:val="clear" w:color="auto" w:fill="auto"/>
            <w:vAlign w:val="center"/>
            <w:hideMark/>
          </w:tcPr>
          <w:p w:rsidR="009D0102" w:rsidRPr="00136741" w:rsidRDefault="009D0102" w:rsidP="001C42DB">
            <w:pPr>
              <w:jc w:val="center"/>
              <w:rPr>
                <w:rFonts w:ascii="Times New Roman" w:hAnsi="Times New Roman" w:cs="Times New Roman"/>
              </w:rPr>
            </w:pPr>
            <w:r>
              <w:rPr>
                <w:rFonts w:ascii="Times New Roman" w:hAnsi="Times New Roman" w:cs="Times New Roman"/>
              </w:rPr>
              <w:t>кг</w:t>
            </w:r>
          </w:p>
        </w:tc>
        <w:tc>
          <w:tcPr>
            <w:tcW w:w="851" w:type="dxa"/>
            <w:shd w:val="clear" w:color="auto" w:fill="auto"/>
            <w:vAlign w:val="center"/>
            <w:hideMark/>
          </w:tcPr>
          <w:p w:rsidR="009D0102" w:rsidRPr="00136741" w:rsidRDefault="009D0102" w:rsidP="001C42DB">
            <w:pPr>
              <w:jc w:val="center"/>
              <w:rPr>
                <w:rFonts w:ascii="Times New Roman" w:hAnsi="Times New Roman" w:cs="Times New Roman"/>
              </w:rPr>
            </w:pPr>
            <w:r>
              <w:rPr>
                <w:rFonts w:ascii="Times New Roman" w:hAnsi="Times New Roman" w:cs="Times New Roman"/>
              </w:rPr>
              <w:t>210</w:t>
            </w:r>
          </w:p>
        </w:tc>
        <w:tc>
          <w:tcPr>
            <w:tcW w:w="1417" w:type="dxa"/>
            <w:shd w:val="clear" w:color="auto" w:fill="auto"/>
            <w:noWrap/>
            <w:vAlign w:val="bottom"/>
            <w:hideMark/>
          </w:tcPr>
          <w:p w:rsidR="009D0102" w:rsidRPr="00136741" w:rsidRDefault="009D0102" w:rsidP="001C42DB">
            <w:pPr>
              <w:rPr>
                <w:rFonts w:ascii="Times New Roman" w:hAnsi="Times New Roman" w:cs="Times New Roman"/>
              </w:rPr>
            </w:pPr>
            <w:r>
              <w:rPr>
                <w:rFonts w:ascii="Times New Roman" w:hAnsi="Times New Roman" w:cs="Times New Roman"/>
              </w:rPr>
              <w:t>1 943,70</w:t>
            </w:r>
          </w:p>
        </w:tc>
        <w:tc>
          <w:tcPr>
            <w:tcW w:w="2410" w:type="dxa"/>
            <w:shd w:val="clear" w:color="auto" w:fill="auto"/>
            <w:vAlign w:val="center"/>
          </w:tcPr>
          <w:p w:rsidR="009D0102" w:rsidRPr="0062478D" w:rsidRDefault="009D0102" w:rsidP="001C42DB">
            <w:pPr>
              <w:jc w:val="center"/>
              <w:rPr>
                <w:rFonts w:ascii="Times New Roman" w:hAnsi="Times New Roman" w:cs="Times New Roman"/>
                <w:b/>
              </w:rPr>
            </w:pPr>
            <w:r>
              <w:rPr>
                <w:rFonts w:ascii="Times New Roman" w:hAnsi="Times New Roman" w:cs="Times New Roman"/>
                <w:b/>
              </w:rPr>
              <w:t>408 177,00</w:t>
            </w:r>
          </w:p>
        </w:tc>
      </w:tr>
      <w:tr w:rsidR="009D0102" w:rsidRPr="00136741" w:rsidTr="001C42DB">
        <w:trPr>
          <w:trHeight w:val="423"/>
        </w:trPr>
        <w:tc>
          <w:tcPr>
            <w:tcW w:w="567" w:type="dxa"/>
            <w:shd w:val="clear" w:color="auto" w:fill="auto"/>
            <w:vAlign w:val="center"/>
          </w:tcPr>
          <w:p w:rsidR="009D0102" w:rsidRPr="00136741" w:rsidRDefault="009D0102" w:rsidP="001C42DB">
            <w:pPr>
              <w:jc w:val="center"/>
              <w:rPr>
                <w:rFonts w:ascii="Times New Roman" w:hAnsi="Times New Roman" w:cs="Times New Roman"/>
              </w:rPr>
            </w:pPr>
            <w:r>
              <w:rPr>
                <w:rFonts w:ascii="Times New Roman" w:hAnsi="Times New Roman" w:cs="Times New Roman"/>
              </w:rPr>
              <w:t>2</w:t>
            </w:r>
          </w:p>
        </w:tc>
        <w:tc>
          <w:tcPr>
            <w:tcW w:w="4962" w:type="dxa"/>
            <w:shd w:val="clear" w:color="auto" w:fill="auto"/>
            <w:vAlign w:val="center"/>
          </w:tcPr>
          <w:p w:rsidR="009D0102" w:rsidRDefault="009D0102" w:rsidP="001C42DB">
            <w:pPr>
              <w:rPr>
                <w:rFonts w:ascii="Times New Roman" w:hAnsi="Times New Roman" w:cs="Times New Roman"/>
              </w:rPr>
            </w:pPr>
            <w:r w:rsidRPr="00087BB0">
              <w:rPr>
                <w:rFonts w:ascii="Times New Roman" w:hAnsi="Times New Roman" w:cs="Times New Roman"/>
              </w:rPr>
              <w:t>Проволока ДКРНП 1,6 Л63 ГОСТ 1066</w:t>
            </w:r>
          </w:p>
        </w:tc>
        <w:tc>
          <w:tcPr>
            <w:tcW w:w="709" w:type="dxa"/>
            <w:shd w:val="clear" w:color="auto" w:fill="auto"/>
            <w:vAlign w:val="center"/>
          </w:tcPr>
          <w:p w:rsidR="009D0102" w:rsidRDefault="009D0102" w:rsidP="001C42DB">
            <w:pPr>
              <w:jc w:val="center"/>
              <w:rPr>
                <w:rFonts w:ascii="Times New Roman" w:hAnsi="Times New Roman" w:cs="Times New Roman"/>
              </w:rPr>
            </w:pPr>
            <w:r>
              <w:rPr>
                <w:rFonts w:ascii="Times New Roman" w:hAnsi="Times New Roman" w:cs="Times New Roman"/>
              </w:rPr>
              <w:t>кг</w:t>
            </w:r>
          </w:p>
        </w:tc>
        <w:tc>
          <w:tcPr>
            <w:tcW w:w="851" w:type="dxa"/>
            <w:shd w:val="clear" w:color="auto" w:fill="auto"/>
            <w:vAlign w:val="center"/>
          </w:tcPr>
          <w:p w:rsidR="009D0102" w:rsidRDefault="009D0102" w:rsidP="001C42DB">
            <w:pPr>
              <w:jc w:val="center"/>
              <w:rPr>
                <w:rFonts w:ascii="Times New Roman" w:hAnsi="Times New Roman" w:cs="Times New Roman"/>
              </w:rPr>
            </w:pPr>
            <w:r>
              <w:rPr>
                <w:rFonts w:ascii="Times New Roman" w:hAnsi="Times New Roman" w:cs="Times New Roman"/>
              </w:rPr>
              <w:t>120</w:t>
            </w:r>
          </w:p>
        </w:tc>
        <w:tc>
          <w:tcPr>
            <w:tcW w:w="1417" w:type="dxa"/>
            <w:shd w:val="clear" w:color="auto" w:fill="auto"/>
            <w:noWrap/>
            <w:vAlign w:val="bottom"/>
          </w:tcPr>
          <w:p w:rsidR="009D0102" w:rsidRPr="00136741" w:rsidRDefault="009D0102" w:rsidP="001C42DB">
            <w:pPr>
              <w:rPr>
                <w:rFonts w:ascii="Times New Roman" w:hAnsi="Times New Roman" w:cs="Times New Roman"/>
              </w:rPr>
            </w:pPr>
            <w:r>
              <w:rPr>
                <w:rFonts w:ascii="Times New Roman" w:hAnsi="Times New Roman" w:cs="Times New Roman"/>
              </w:rPr>
              <w:t>1 845,91</w:t>
            </w:r>
          </w:p>
        </w:tc>
        <w:tc>
          <w:tcPr>
            <w:tcW w:w="2410" w:type="dxa"/>
            <w:shd w:val="clear" w:color="auto" w:fill="auto"/>
            <w:vAlign w:val="center"/>
          </w:tcPr>
          <w:p w:rsidR="009D0102" w:rsidRPr="0062478D" w:rsidRDefault="009D0102" w:rsidP="001C42DB">
            <w:pPr>
              <w:jc w:val="center"/>
              <w:rPr>
                <w:rFonts w:ascii="Times New Roman" w:hAnsi="Times New Roman" w:cs="Times New Roman"/>
                <w:b/>
              </w:rPr>
            </w:pPr>
            <w:r>
              <w:rPr>
                <w:rFonts w:ascii="Times New Roman" w:hAnsi="Times New Roman" w:cs="Times New Roman"/>
                <w:b/>
              </w:rPr>
              <w:t>221 508,60</w:t>
            </w:r>
          </w:p>
        </w:tc>
      </w:tr>
      <w:tr w:rsidR="009D0102" w:rsidRPr="00136741" w:rsidTr="001C42DB">
        <w:trPr>
          <w:trHeight w:val="315"/>
        </w:trPr>
        <w:tc>
          <w:tcPr>
            <w:tcW w:w="567" w:type="dxa"/>
            <w:shd w:val="clear" w:color="auto" w:fill="auto"/>
            <w:noWrap/>
            <w:vAlign w:val="bottom"/>
          </w:tcPr>
          <w:p w:rsidR="009D0102" w:rsidRPr="00136741" w:rsidRDefault="009D0102" w:rsidP="001C42DB">
            <w:pPr>
              <w:jc w:val="center"/>
              <w:rPr>
                <w:rFonts w:ascii="Times New Roman" w:hAnsi="Times New Roman" w:cs="Times New Roman"/>
                <w:b/>
              </w:rPr>
            </w:pPr>
          </w:p>
        </w:tc>
        <w:tc>
          <w:tcPr>
            <w:tcW w:w="7939" w:type="dxa"/>
            <w:gridSpan w:val="4"/>
            <w:shd w:val="clear" w:color="auto" w:fill="auto"/>
            <w:vAlign w:val="center"/>
            <w:hideMark/>
          </w:tcPr>
          <w:p w:rsidR="009D0102" w:rsidRPr="00136741" w:rsidRDefault="009D0102" w:rsidP="001C42DB">
            <w:pPr>
              <w:rPr>
                <w:rFonts w:ascii="Times New Roman" w:hAnsi="Times New Roman" w:cs="Times New Roman"/>
                <w:b/>
              </w:rPr>
            </w:pPr>
            <w:r>
              <w:rPr>
                <w:rFonts w:ascii="Times New Roman" w:hAnsi="Times New Roman" w:cs="Times New Roman"/>
                <w:b/>
              </w:rPr>
              <w:t xml:space="preserve">                                                                                                      </w:t>
            </w:r>
            <w:r w:rsidRPr="00136741">
              <w:rPr>
                <w:rFonts w:ascii="Times New Roman" w:hAnsi="Times New Roman" w:cs="Times New Roman"/>
                <w:b/>
              </w:rPr>
              <w:t>Всего с  НДС: </w:t>
            </w:r>
          </w:p>
        </w:tc>
        <w:tc>
          <w:tcPr>
            <w:tcW w:w="2410" w:type="dxa"/>
            <w:shd w:val="clear" w:color="auto" w:fill="auto"/>
            <w:vAlign w:val="center"/>
          </w:tcPr>
          <w:p w:rsidR="009D0102" w:rsidRPr="00136741" w:rsidRDefault="009D0102" w:rsidP="001C42DB">
            <w:pPr>
              <w:jc w:val="center"/>
              <w:rPr>
                <w:rFonts w:ascii="Times New Roman" w:hAnsi="Times New Roman" w:cs="Times New Roman"/>
                <w:b/>
              </w:rPr>
            </w:pPr>
            <w:r>
              <w:rPr>
                <w:rFonts w:ascii="Times New Roman" w:hAnsi="Times New Roman" w:cs="Times New Roman"/>
                <w:b/>
              </w:rPr>
              <w:t>629 685,60</w:t>
            </w:r>
          </w:p>
        </w:tc>
      </w:tr>
      <w:tr w:rsidR="009D0102" w:rsidRPr="00136741" w:rsidTr="001C42DB">
        <w:trPr>
          <w:trHeight w:val="315"/>
        </w:trPr>
        <w:tc>
          <w:tcPr>
            <w:tcW w:w="567" w:type="dxa"/>
            <w:shd w:val="clear" w:color="auto" w:fill="auto"/>
            <w:noWrap/>
            <w:vAlign w:val="bottom"/>
          </w:tcPr>
          <w:p w:rsidR="009D0102" w:rsidRPr="00136741" w:rsidRDefault="009D0102" w:rsidP="001C42DB">
            <w:pPr>
              <w:jc w:val="center"/>
              <w:rPr>
                <w:rFonts w:ascii="Times New Roman" w:hAnsi="Times New Roman" w:cs="Times New Roman"/>
                <w:b/>
              </w:rPr>
            </w:pPr>
          </w:p>
        </w:tc>
        <w:tc>
          <w:tcPr>
            <w:tcW w:w="7939" w:type="dxa"/>
            <w:gridSpan w:val="4"/>
            <w:shd w:val="clear" w:color="auto" w:fill="auto"/>
            <w:vAlign w:val="center"/>
            <w:hideMark/>
          </w:tcPr>
          <w:p w:rsidR="009D0102" w:rsidRPr="00136741" w:rsidRDefault="009D0102" w:rsidP="001C42DB">
            <w:pPr>
              <w:rPr>
                <w:rFonts w:ascii="Times New Roman" w:hAnsi="Times New Roman" w:cs="Times New Roman"/>
                <w:b/>
              </w:rPr>
            </w:pPr>
            <w:r>
              <w:rPr>
                <w:rFonts w:ascii="Times New Roman" w:hAnsi="Times New Roman" w:cs="Times New Roman"/>
                <w:b/>
              </w:rPr>
              <w:t xml:space="preserve">                                                                                                            </w:t>
            </w:r>
            <w:r w:rsidRPr="00136741">
              <w:rPr>
                <w:rFonts w:ascii="Times New Roman" w:hAnsi="Times New Roman" w:cs="Times New Roman"/>
                <w:b/>
              </w:rPr>
              <w:t>НДС 2</w:t>
            </w:r>
            <w:r>
              <w:rPr>
                <w:rFonts w:ascii="Times New Roman" w:hAnsi="Times New Roman" w:cs="Times New Roman"/>
                <w:b/>
              </w:rPr>
              <w:t>2</w:t>
            </w:r>
            <w:r w:rsidRPr="00136741">
              <w:rPr>
                <w:rFonts w:ascii="Times New Roman" w:hAnsi="Times New Roman" w:cs="Times New Roman"/>
                <w:b/>
              </w:rPr>
              <w:t>%: </w:t>
            </w:r>
          </w:p>
        </w:tc>
        <w:tc>
          <w:tcPr>
            <w:tcW w:w="2410" w:type="dxa"/>
            <w:shd w:val="clear" w:color="auto" w:fill="auto"/>
            <w:vAlign w:val="center"/>
          </w:tcPr>
          <w:p w:rsidR="009D0102" w:rsidRPr="00136741" w:rsidRDefault="009D0102" w:rsidP="001C42DB">
            <w:pPr>
              <w:jc w:val="center"/>
              <w:rPr>
                <w:rFonts w:ascii="Times New Roman" w:hAnsi="Times New Roman" w:cs="Times New Roman"/>
                <w:b/>
              </w:rPr>
            </w:pPr>
            <w:r>
              <w:rPr>
                <w:rFonts w:ascii="Times New Roman" w:hAnsi="Times New Roman" w:cs="Times New Roman"/>
                <w:b/>
              </w:rPr>
              <w:t>113 549,86</w:t>
            </w:r>
          </w:p>
        </w:tc>
      </w:tr>
    </w:tbl>
    <w:p w:rsidR="009D0102" w:rsidRDefault="009D0102" w:rsidP="00EA7401">
      <w:pPr>
        <w:tabs>
          <w:tab w:val="left" w:pos="993"/>
        </w:tabs>
        <w:ind w:firstLine="567"/>
        <w:jc w:val="both"/>
        <w:rPr>
          <w:rFonts w:ascii="Times New Roman" w:hAnsi="Times New Roman" w:cs="Times New Roman"/>
        </w:rPr>
      </w:pPr>
      <w:r w:rsidRPr="00DD40E0">
        <w:rPr>
          <w:rFonts w:ascii="Times New Roman" w:hAnsi="Times New Roman" w:cs="Times New Roman"/>
          <w:b/>
        </w:rPr>
        <w:t xml:space="preserve">2. Требования к качеству и техническим характеристикам товара: </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 национальные стандарты РФ;</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 правила по стандартизации, нормы и рекомендации в области стандартизации;</w:t>
      </w:r>
    </w:p>
    <w:p w:rsidR="009D0102" w:rsidRPr="00DD40E0" w:rsidRDefault="009D0102" w:rsidP="009D0102">
      <w:pPr>
        <w:ind w:firstLine="567"/>
        <w:contextualSpacing/>
        <w:rPr>
          <w:rFonts w:ascii="Times New Roman" w:hAnsi="Times New Roman" w:cs="Times New Roman"/>
        </w:rPr>
      </w:pPr>
      <w:r>
        <w:rPr>
          <w:rFonts w:ascii="Times New Roman" w:hAnsi="Times New Roman" w:cs="Times New Roman"/>
        </w:rPr>
        <w:t xml:space="preserve">- </w:t>
      </w:r>
      <w:r w:rsidRPr="00DD40E0">
        <w:rPr>
          <w:rFonts w:ascii="Times New Roman" w:hAnsi="Times New Roman" w:cs="Times New Roman"/>
        </w:rPr>
        <w:t>общероссийские классификаторы технико-экономической и социальной информации.</w:t>
      </w:r>
    </w:p>
    <w:p w:rsidR="009D0102" w:rsidRPr="00DD40E0" w:rsidRDefault="009D0102" w:rsidP="009D0102">
      <w:pPr>
        <w:contextualSpacing/>
        <w:jc w:val="both"/>
        <w:rPr>
          <w:rFonts w:ascii="Times New Roman" w:hAnsi="Times New Roman" w:cs="Times New Roman"/>
        </w:rPr>
      </w:pPr>
    </w:p>
    <w:p w:rsidR="009D0102" w:rsidRPr="00DD40E0" w:rsidRDefault="009D0102" w:rsidP="009D0102">
      <w:pPr>
        <w:ind w:firstLine="567"/>
        <w:contextualSpacing/>
        <w:jc w:val="both"/>
        <w:rPr>
          <w:rFonts w:ascii="Times New Roman" w:hAnsi="Times New Roman" w:cs="Times New Roman"/>
          <w:b/>
        </w:rPr>
      </w:pPr>
      <w:r w:rsidRPr="00DD40E0">
        <w:rPr>
          <w:rFonts w:ascii="Times New Roman" w:hAnsi="Times New Roman" w:cs="Times New Roman"/>
          <w:b/>
        </w:rPr>
        <w:t>3. Гарантийные обязательства:</w:t>
      </w:r>
    </w:p>
    <w:p w:rsidR="009D0102" w:rsidRDefault="009D0102" w:rsidP="009D0102">
      <w:pPr>
        <w:ind w:firstLine="567"/>
        <w:contextualSpacing/>
        <w:jc w:val="both"/>
        <w:rPr>
          <w:rFonts w:ascii="Times New Roman" w:hAnsi="Times New Roman" w:cs="Times New Roman"/>
        </w:rPr>
      </w:pP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3.1. Товар  должен быть новым, ранее не эксплуатируемым, не восстановленным, произведенным в 202</w:t>
      </w:r>
      <w:r>
        <w:rPr>
          <w:rFonts w:ascii="Times New Roman" w:hAnsi="Times New Roman" w:cs="Times New Roman"/>
        </w:rPr>
        <w:t>5-2026</w:t>
      </w:r>
      <w:r w:rsidRPr="00DD40E0">
        <w:rPr>
          <w:rFonts w:ascii="Times New Roman" w:hAnsi="Times New Roman" w:cs="Times New Roman"/>
        </w:rPr>
        <w:t xml:space="preserve">гг. </w:t>
      </w:r>
    </w:p>
    <w:p w:rsidR="009D0102" w:rsidRPr="00DD40E0" w:rsidRDefault="009D0102" w:rsidP="009D0102">
      <w:pPr>
        <w:ind w:left="-142"/>
        <w:contextualSpacing/>
        <w:jc w:val="both"/>
        <w:rPr>
          <w:rFonts w:ascii="Times New Roman" w:hAnsi="Times New Roman" w:cs="Times New Roman"/>
        </w:rPr>
      </w:pPr>
      <w:r>
        <w:rPr>
          <w:rFonts w:ascii="Times New Roman" w:hAnsi="Times New Roman" w:cs="Times New Roman"/>
        </w:rPr>
        <w:t xml:space="preserve">          </w:t>
      </w:r>
      <w:r w:rsidRPr="00DD40E0">
        <w:rPr>
          <w:rFonts w:ascii="Times New Roman" w:hAnsi="Times New Roman" w:cs="Times New Roman"/>
        </w:rPr>
        <w:t>3.2. Гарантийный срок: 12 (двенадцать) месяцев.</w:t>
      </w:r>
    </w:p>
    <w:p w:rsidR="009D0102" w:rsidRPr="00DD40E0" w:rsidRDefault="009D0102" w:rsidP="009D0102">
      <w:pPr>
        <w:contextualSpacing/>
        <w:jc w:val="both"/>
        <w:rPr>
          <w:rFonts w:ascii="Times New Roman" w:hAnsi="Times New Roman" w:cs="Times New Roman"/>
          <w:b/>
        </w:rPr>
      </w:pPr>
    </w:p>
    <w:p w:rsidR="009D0102" w:rsidRPr="00DD40E0" w:rsidRDefault="009D0102" w:rsidP="009D0102">
      <w:pPr>
        <w:ind w:firstLine="567"/>
        <w:contextualSpacing/>
        <w:jc w:val="both"/>
        <w:rPr>
          <w:rFonts w:ascii="Times New Roman" w:hAnsi="Times New Roman" w:cs="Times New Roman"/>
          <w:b/>
        </w:rPr>
      </w:pPr>
      <w:r w:rsidRPr="00DD40E0">
        <w:rPr>
          <w:rFonts w:ascii="Times New Roman" w:hAnsi="Times New Roman" w:cs="Times New Roman"/>
          <w:b/>
        </w:rPr>
        <w:t>4. Требования к Поставщику:</w:t>
      </w:r>
    </w:p>
    <w:p w:rsidR="009D0102" w:rsidRDefault="009D0102" w:rsidP="009D0102">
      <w:pPr>
        <w:ind w:firstLine="567"/>
        <w:contextualSpacing/>
        <w:jc w:val="both"/>
        <w:rPr>
          <w:rFonts w:ascii="Times New Roman" w:hAnsi="Times New Roman" w:cs="Times New Roman"/>
        </w:rPr>
      </w:pP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lastRenderedPageBreak/>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4.3. Обладать необходимыми профессиональными знаниями, опытом и репутацией;</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4.4. Иметь ресурсные возможности (финансовые, материально-технические, трудовые);</w:t>
      </w:r>
    </w:p>
    <w:p w:rsidR="009D0102" w:rsidRPr="00DD40E0" w:rsidRDefault="009D0102" w:rsidP="009D0102">
      <w:pPr>
        <w:ind w:firstLine="567"/>
        <w:contextualSpacing/>
        <w:jc w:val="both"/>
        <w:rPr>
          <w:rFonts w:ascii="Times New Roman" w:eastAsia="Times New Roman" w:hAnsi="Times New Roman" w:cs="Times New Roman"/>
        </w:rPr>
      </w:pPr>
      <w:r w:rsidRPr="00DD40E0">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D0102" w:rsidRPr="00DD40E0" w:rsidRDefault="009D0102" w:rsidP="009D0102">
      <w:pPr>
        <w:ind w:firstLine="567"/>
        <w:contextualSpacing/>
        <w:jc w:val="both"/>
        <w:rPr>
          <w:rFonts w:ascii="Times New Roman" w:eastAsia="Times New Roman" w:hAnsi="Times New Roman" w:cs="Times New Roman"/>
        </w:rPr>
      </w:pPr>
      <w:r w:rsidRPr="00DD40E0">
        <w:rPr>
          <w:rFonts w:ascii="Times New Roman" w:eastAsia="Times New Roman" w:hAnsi="Times New Roman" w:cs="Times New Roman"/>
        </w:rPr>
        <w:t>4.6. Не искажает факты хозяйственной жизни и не ведет фиктивный документооборот;</w:t>
      </w:r>
    </w:p>
    <w:p w:rsidR="009D0102" w:rsidRPr="00DD40E0" w:rsidRDefault="009D0102" w:rsidP="009D0102">
      <w:pPr>
        <w:tabs>
          <w:tab w:val="left" w:pos="-284"/>
          <w:tab w:val="left" w:pos="426"/>
          <w:tab w:val="left" w:pos="960"/>
        </w:tabs>
        <w:ind w:firstLine="567"/>
        <w:contextualSpacing/>
        <w:jc w:val="both"/>
        <w:rPr>
          <w:rFonts w:ascii="Times New Roman" w:eastAsia="Times New Roman" w:hAnsi="Times New Roman" w:cs="Times New Roman"/>
        </w:rPr>
      </w:pPr>
      <w:r w:rsidRPr="00DD40E0">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D0102" w:rsidRPr="00DD40E0" w:rsidRDefault="009D0102" w:rsidP="009D0102">
      <w:pPr>
        <w:ind w:firstLine="567"/>
        <w:contextualSpacing/>
        <w:jc w:val="both"/>
        <w:rPr>
          <w:rFonts w:ascii="Times New Roman" w:hAnsi="Times New Roman" w:cs="Times New Roman"/>
        </w:rPr>
      </w:pPr>
      <w:r w:rsidRPr="00DD40E0">
        <w:rPr>
          <w:rFonts w:ascii="Times New Roman" w:eastAsia="Times New Roman" w:hAnsi="Times New Roman" w:cs="Times New Roman"/>
        </w:rPr>
        <w:t>4.8. В составе исполнительного органа нет дисквалифицированных лиц</w:t>
      </w:r>
    </w:p>
    <w:p w:rsidR="009D0102" w:rsidRPr="00DD40E0" w:rsidRDefault="009D0102" w:rsidP="009D0102">
      <w:pPr>
        <w:ind w:firstLine="567"/>
        <w:contextualSpacing/>
        <w:jc w:val="both"/>
        <w:rPr>
          <w:rFonts w:ascii="Times New Roman" w:hAnsi="Times New Roman" w:cs="Times New Roman"/>
        </w:rPr>
      </w:pPr>
      <w:r w:rsidRPr="00DD40E0">
        <w:rPr>
          <w:rFonts w:ascii="Times New Roman" w:hAnsi="Times New Roman" w:cs="Times New Roman"/>
        </w:rPr>
        <w:t xml:space="preserve">4.9. </w:t>
      </w:r>
      <w:proofErr w:type="gramStart"/>
      <w:r w:rsidRPr="00DD40E0">
        <w:rPr>
          <w:rFonts w:ascii="Times New Roman" w:hAnsi="Times New Roman" w:cs="Times New Roman"/>
        </w:rPr>
        <w:t>Способен</w:t>
      </w:r>
      <w:proofErr w:type="gramEnd"/>
      <w:r w:rsidRPr="00DD40E0">
        <w:rPr>
          <w:rFonts w:ascii="Times New Roman" w:hAnsi="Times New Roman" w:cs="Times New Roman"/>
        </w:rPr>
        <w:t xml:space="preserve"> выполнить обязательства по договору в требуемые сроки и с должным качеством.</w:t>
      </w:r>
    </w:p>
    <w:p w:rsidR="009D0102" w:rsidRPr="00DD40E0" w:rsidRDefault="009D0102" w:rsidP="009D0102">
      <w:pPr>
        <w:tabs>
          <w:tab w:val="left" w:pos="993"/>
        </w:tabs>
        <w:ind w:firstLine="567"/>
        <w:contextualSpacing/>
        <w:jc w:val="both"/>
        <w:rPr>
          <w:rFonts w:ascii="Times New Roman" w:hAnsi="Times New Roman" w:cs="Times New Roman"/>
        </w:rPr>
      </w:pPr>
      <w:r w:rsidRPr="00DD40E0">
        <w:rPr>
          <w:rFonts w:ascii="Times New Roman" w:hAnsi="Times New Roman" w:cs="Times New Roman"/>
        </w:rPr>
        <w:t>4.10. Соответствует требованиям, указанным в документации о закупке.</w:t>
      </w:r>
    </w:p>
    <w:p w:rsidR="009D0102" w:rsidRPr="00DD40E0" w:rsidRDefault="009D0102" w:rsidP="009D0102">
      <w:pPr>
        <w:contextualSpacing/>
        <w:jc w:val="both"/>
        <w:rPr>
          <w:rFonts w:ascii="Times New Roman" w:hAnsi="Times New Roman" w:cs="Times New Roman"/>
          <w:b/>
        </w:rPr>
      </w:pPr>
    </w:p>
    <w:p w:rsidR="009D0102" w:rsidRPr="00DD40E0" w:rsidRDefault="009D0102" w:rsidP="009D0102">
      <w:pPr>
        <w:ind w:firstLine="567"/>
        <w:contextualSpacing/>
        <w:jc w:val="both"/>
        <w:rPr>
          <w:rFonts w:ascii="Times New Roman" w:hAnsi="Times New Roman" w:cs="Times New Roman"/>
          <w:b/>
        </w:rPr>
      </w:pPr>
      <w:r w:rsidRPr="00DD40E0">
        <w:rPr>
          <w:rFonts w:ascii="Times New Roman" w:hAnsi="Times New Roman" w:cs="Times New Roman"/>
          <w:b/>
        </w:rPr>
        <w:t>5. Условия оплаты:</w:t>
      </w:r>
    </w:p>
    <w:p w:rsidR="009D0102" w:rsidRDefault="009D0102" w:rsidP="009D0102">
      <w:pPr>
        <w:ind w:firstLine="567"/>
        <w:jc w:val="both"/>
        <w:rPr>
          <w:rFonts w:ascii="Times New Roman" w:hAnsi="Times New Roman" w:cs="Times New Roman"/>
        </w:rPr>
      </w:pPr>
    </w:p>
    <w:p w:rsidR="009D0102" w:rsidRPr="00DD40E0" w:rsidRDefault="009D0102" w:rsidP="009D0102">
      <w:pPr>
        <w:ind w:firstLine="567"/>
        <w:jc w:val="both"/>
        <w:rPr>
          <w:rFonts w:ascii="Times New Roman" w:hAnsi="Times New Roman" w:cs="Times New Roman"/>
        </w:rPr>
      </w:pPr>
      <w:r w:rsidRPr="00DD40E0">
        <w:rPr>
          <w:rFonts w:ascii="Times New Roman" w:hAnsi="Times New Roman" w:cs="Times New Roman"/>
        </w:rPr>
        <w:t xml:space="preserve">5.1.  Условия оплаты товара: </w:t>
      </w:r>
    </w:p>
    <w:p w:rsidR="009D0102" w:rsidRPr="00BA6A35" w:rsidRDefault="009D0102" w:rsidP="009D0102">
      <w:pPr>
        <w:ind w:firstLine="567"/>
        <w:jc w:val="both"/>
        <w:rPr>
          <w:rFonts w:ascii="Times New Roman" w:hAnsi="Times New Roman" w:cs="Times New Roman"/>
        </w:rPr>
      </w:pPr>
      <w:r w:rsidRPr="00BA6A35">
        <w:rPr>
          <w:rFonts w:ascii="Times New Roman" w:hAnsi="Times New Roman" w:cs="Times New Roman"/>
        </w:rPr>
        <w:t>- авансовый платёж производится в течение</w:t>
      </w:r>
      <w:r>
        <w:rPr>
          <w:rFonts w:ascii="Times New Roman" w:hAnsi="Times New Roman" w:cs="Times New Roman"/>
        </w:rPr>
        <w:t xml:space="preserve"> 10 (десяти)</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9D0102" w:rsidRPr="00BA6A35" w:rsidRDefault="009D0102" w:rsidP="009D0102">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20</w:t>
      </w:r>
      <w:r w:rsidRPr="00BA6A35">
        <w:rPr>
          <w:rFonts w:ascii="Times New Roman" w:eastAsia="DejaVu Sans" w:hAnsi="Times New Roman" w:cs="Times New Roman"/>
        </w:rPr>
        <w:t xml:space="preserve"> (</w:t>
      </w:r>
      <w:r>
        <w:rPr>
          <w:rFonts w:ascii="Times New Roman" w:eastAsia="DejaVu Sans" w:hAnsi="Times New Roman" w:cs="Times New Roman"/>
        </w:rPr>
        <w:t>двадцати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D0102" w:rsidRPr="00BA6A35" w:rsidRDefault="009D0102" w:rsidP="009D0102">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9D0102" w:rsidRPr="00DD40E0" w:rsidRDefault="009D0102" w:rsidP="009D0102">
      <w:pPr>
        <w:ind w:firstLine="567"/>
        <w:jc w:val="both"/>
        <w:rPr>
          <w:rFonts w:ascii="Times New Roman" w:hAnsi="Times New Roman" w:cs="Times New Roman"/>
        </w:rPr>
      </w:pPr>
      <w:r w:rsidRPr="00DD40E0">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D40E0">
        <w:rPr>
          <w:rFonts w:ascii="Times New Roman" w:hAnsi="Times New Roman" w:cs="Times New Roman"/>
        </w:rPr>
        <w:t>расходы</w:t>
      </w:r>
      <w:proofErr w:type="gramEnd"/>
      <w:r w:rsidRPr="00DD40E0">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B45E4" w:rsidRPr="003326D5" w:rsidRDefault="00EB45E4" w:rsidP="00EB45E4">
      <w:pPr>
        <w:ind w:left="-142"/>
        <w:contextualSpacing/>
        <w:jc w:val="both"/>
        <w:rPr>
          <w:rFonts w:ascii="Times New Roman" w:hAnsi="Times New Roman" w:cs="Times New Roman"/>
          <w:b/>
        </w:rPr>
      </w:pPr>
    </w:p>
    <w:p w:rsidR="00EB45E4" w:rsidRPr="00D777C2" w:rsidRDefault="00EB45E4" w:rsidP="00EB45E4">
      <w:pPr>
        <w:contextualSpacing/>
        <w:jc w:val="both"/>
        <w:rPr>
          <w:rFonts w:ascii="Times New Roman" w:hAnsi="Times New Roman" w:cs="Times New Roman"/>
          <w:b/>
          <w:color w:val="FF0000"/>
        </w:rPr>
      </w:pPr>
    </w:p>
    <w:p w:rsidR="00EB45E4" w:rsidRPr="003326D5" w:rsidRDefault="00EB45E4" w:rsidP="00EB45E4">
      <w:pPr>
        <w:contextualSpacing/>
        <w:jc w:val="both"/>
        <w:rPr>
          <w:rFonts w:ascii="Times New Roman" w:hAnsi="Times New Roman" w:cs="Times New Roman"/>
          <w:b/>
        </w:rPr>
      </w:pPr>
    </w:p>
    <w:p w:rsidR="00EB45E4" w:rsidRDefault="00EB45E4" w:rsidP="00EB45E4">
      <w:pPr>
        <w:ind w:firstLine="567"/>
        <w:jc w:val="both"/>
        <w:rPr>
          <w:rFonts w:ascii="Times New Roman" w:hAnsi="Times New Roman" w:cs="Times New Roman"/>
        </w:rPr>
      </w:pPr>
    </w:p>
    <w:p w:rsidR="00EA7401" w:rsidRDefault="00EA7401" w:rsidP="00EB45E4">
      <w:pPr>
        <w:ind w:firstLine="567"/>
        <w:jc w:val="both"/>
        <w:rPr>
          <w:rFonts w:ascii="Times New Roman" w:hAnsi="Times New Roman" w:cs="Times New Roman"/>
        </w:rPr>
      </w:pPr>
    </w:p>
    <w:p w:rsidR="00EA7401" w:rsidRDefault="00EA7401" w:rsidP="00EB45E4">
      <w:pPr>
        <w:ind w:firstLine="567"/>
        <w:jc w:val="both"/>
        <w:rPr>
          <w:rFonts w:ascii="Times New Roman" w:hAnsi="Times New Roman" w:cs="Times New Roman"/>
        </w:rPr>
      </w:pPr>
    </w:p>
    <w:p w:rsidR="00EA7401" w:rsidRDefault="00EA7401" w:rsidP="00EB45E4">
      <w:pPr>
        <w:ind w:firstLine="567"/>
        <w:jc w:val="both"/>
        <w:rPr>
          <w:rFonts w:ascii="Times New Roman" w:hAnsi="Times New Roman" w:cs="Times New Roman"/>
        </w:rPr>
      </w:pPr>
    </w:p>
    <w:p w:rsidR="00EA7401" w:rsidRPr="003326D5" w:rsidRDefault="00EA7401" w:rsidP="00EB45E4">
      <w:pPr>
        <w:ind w:firstLine="567"/>
        <w:jc w:val="both"/>
        <w:rPr>
          <w:rFonts w:ascii="Times New Roman" w:hAnsi="Times New Roman" w:cs="Times New Roman"/>
        </w:rPr>
      </w:pPr>
    </w:p>
    <w:p w:rsidR="004945D9" w:rsidRDefault="004945D9" w:rsidP="008C7FEF">
      <w:pPr>
        <w:rPr>
          <w:rFonts w:ascii="Times New Roman" w:hAnsi="Times New Roman" w:cs="Times New Roman"/>
          <w:b/>
        </w:rPr>
      </w:pPr>
    </w:p>
    <w:p w:rsidR="00AB33D6" w:rsidRPr="001B4074" w:rsidRDefault="004A5C14" w:rsidP="0021127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348" w:type="dxa"/>
        <w:tblInd w:w="-601" w:type="dxa"/>
        <w:tblCellMar>
          <w:left w:w="0" w:type="dxa"/>
          <w:right w:w="0" w:type="dxa"/>
        </w:tblCellMar>
        <w:tblLook w:val="04A0" w:firstRow="1" w:lastRow="0" w:firstColumn="1" w:lastColumn="0" w:noHBand="0" w:noVBand="1"/>
      </w:tblPr>
      <w:tblGrid>
        <w:gridCol w:w="6035"/>
        <w:gridCol w:w="4313"/>
      </w:tblGrid>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8C7FEF">
        <w:tc>
          <w:tcPr>
            <w:tcW w:w="60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8C7FEF" w:rsidRDefault="008C7FEF" w:rsidP="008C7FEF">
      <w:pPr>
        <w:suppressAutoHyphens/>
        <w:spacing w:after="0" w:line="240" w:lineRule="auto"/>
        <w:ind w:left="-709" w:right="-426"/>
        <w:jc w:val="both"/>
        <w:rPr>
          <w:rFonts w:ascii="Times New Roman" w:eastAsia="Calibri" w:hAnsi="Times New Roman" w:cs="Times New Roman"/>
          <w:sz w:val="24"/>
          <w:szCs w:val="24"/>
          <w:lang w:eastAsia="zh-CN"/>
        </w:rPr>
      </w:pPr>
    </w:p>
    <w:p w:rsidR="004A5C14" w:rsidRPr="001B4074" w:rsidRDefault="004A5C14" w:rsidP="008C7FEF">
      <w:pPr>
        <w:suppressAutoHyphens/>
        <w:spacing w:after="0" w:line="240" w:lineRule="auto"/>
        <w:ind w:left="-709"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8C7FEF">
      <w:pPr>
        <w:suppressAutoHyphens/>
        <w:spacing w:after="0" w:line="240" w:lineRule="auto"/>
        <w:ind w:left="-709" w:right="-426"/>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8C7FEF" w:rsidP="008C7FEF">
      <w:pPr>
        <w:suppressAutoHyphens/>
        <w:spacing w:after="0" w:line="240" w:lineRule="auto"/>
        <w:ind w:left="-709" w:right="-426"/>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предлагает осуществить поставку </w:t>
      </w:r>
      <w:r w:rsidR="004A5C14" w:rsidRPr="001B4074">
        <w:rPr>
          <w:rFonts w:ascii="Times New Roman" w:eastAsia="Calibri" w:hAnsi="Times New Roman" w:cs="Times New Roman"/>
          <w:sz w:val="24"/>
          <w:szCs w:val="24"/>
          <w:lang w:eastAsia="zh-CN"/>
        </w:rPr>
        <w:t>_______________________________________ на условиях и в соотв</w:t>
      </w:r>
      <w:r>
        <w:rPr>
          <w:rFonts w:ascii="Times New Roman" w:eastAsia="Calibri" w:hAnsi="Times New Roman" w:cs="Times New Roman"/>
          <w:sz w:val="24"/>
          <w:szCs w:val="24"/>
          <w:lang w:eastAsia="zh-CN"/>
        </w:rPr>
        <w:t>етствии с Техническим заданием,</w:t>
      </w:r>
      <w:r w:rsidR="004A5C14" w:rsidRPr="001B4074">
        <w:rPr>
          <w:rFonts w:ascii="Times New Roman" w:eastAsia="Calibri" w:hAnsi="Times New Roman" w:cs="Times New Roman"/>
          <w:sz w:val="24"/>
          <w:szCs w:val="24"/>
          <w:lang w:eastAsia="zh-CN"/>
        </w:rPr>
        <w:t xml:space="preserve"> а также со следующими основными условиями:</w:t>
      </w:r>
    </w:p>
    <w:p w:rsidR="008C7FEF" w:rsidRDefault="008C7FEF" w:rsidP="008C7FEF">
      <w:pPr>
        <w:ind w:left="-709" w:right="-426"/>
        <w:contextualSpacing/>
        <w:jc w:val="both"/>
        <w:rPr>
          <w:rFonts w:ascii="Times New Roman" w:eastAsia="Calibri" w:hAnsi="Times New Roman" w:cs="Times New Roman"/>
          <w:sz w:val="24"/>
          <w:szCs w:val="24"/>
          <w:lang w:eastAsia="zh-CN"/>
        </w:rPr>
      </w:pPr>
    </w:p>
    <w:p w:rsidR="004945D9" w:rsidRPr="00813454" w:rsidRDefault="004945D9" w:rsidP="00813454">
      <w:pPr>
        <w:ind w:left="-709" w:right="-426"/>
        <w:contextualSpacing/>
        <w:jc w:val="both"/>
        <w:rPr>
          <w:rFonts w:ascii="Times New Roman" w:hAnsi="Times New Roman" w:cs="Times New Roman"/>
        </w:rPr>
      </w:pPr>
      <w:r>
        <w:rPr>
          <w:rFonts w:ascii="Times New Roman" w:eastAsia="Calibri" w:hAnsi="Times New Roman" w:cs="Times New Roman"/>
          <w:sz w:val="24"/>
          <w:szCs w:val="24"/>
          <w:lang w:eastAsia="zh-CN"/>
        </w:rPr>
        <w:t>1.</w:t>
      </w:r>
      <w:r w:rsidRPr="004945D9">
        <w:rPr>
          <w:rFonts w:ascii="Times New Roman" w:hAnsi="Times New Roman" w:cs="Times New Roman"/>
        </w:rPr>
        <w:t xml:space="preserve"> </w:t>
      </w:r>
      <w:r w:rsidRPr="00DD40E0">
        <w:rPr>
          <w:rFonts w:ascii="Times New Roman" w:hAnsi="Times New Roman" w:cs="Times New Roman"/>
        </w:rPr>
        <w:t>Перечень н</w:t>
      </w:r>
      <w:r w:rsidR="00813454">
        <w:rPr>
          <w:rFonts w:ascii="Times New Roman" w:hAnsi="Times New Roman" w:cs="Times New Roman"/>
        </w:rPr>
        <w:t>еобходимых материалов (Товара)</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709"/>
        <w:gridCol w:w="851"/>
        <w:gridCol w:w="1417"/>
        <w:gridCol w:w="2410"/>
      </w:tblGrid>
      <w:tr w:rsidR="00EA7401" w:rsidRPr="00136741" w:rsidTr="001C42DB">
        <w:trPr>
          <w:trHeight w:val="600"/>
        </w:trPr>
        <w:tc>
          <w:tcPr>
            <w:tcW w:w="567" w:type="dxa"/>
            <w:shd w:val="clear" w:color="auto" w:fill="auto"/>
            <w:vAlign w:val="center"/>
            <w:hideMark/>
          </w:tcPr>
          <w:p w:rsidR="00EA7401" w:rsidRPr="00136741" w:rsidRDefault="00EA7401" w:rsidP="001C42DB">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962" w:type="dxa"/>
            <w:shd w:val="clear" w:color="auto" w:fill="auto"/>
            <w:vAlign w:val="center"/>
            <w:hideMark/>
          </w:tcPr>
          <w:p w:rsidR="00EA7401" w:rsidRPr="00136741" w:rsidRDefault="00EA7401" w:rsidP="001C42DB">
            <w:pPr>
              <w:jc w:val="center"/>
              <w:rPr>
                <w:rFonts w:ascii="Times New Roman" w:hAnsi="Times New Roman" w:cs="Times New Roman"/>
                <w:b/>
              </w:rPr>
            </w:pPr>
            <w:r w:rsidRPr="00136741">
              <w:rPr>
                <w:rFonts w:ascii="Times New Roman" w:hAnsi="Times New Roman" w:cs="Times New Roman"/>
                <w:b/>
              </w:rPr>
              <w:t>Наименование</w:t>
            </w:r>
          </w:p>
        </w:tc>
        <w:tc>
          <w:tcPr>
            <w:tcW w:w="709" w:type="dxa"/>
            <w:shd w:val="clear" w:color="auto" w:fill="auto"/>
            <w:vAlign w:val="center"/>
            <w:hideMark/>
          </w:tcPr>
          <w:p w:rsidR="00EA7401" w:rsidRPr="00136741" w:rsidRDefault="00EA7401" w:rsidP="001C42DB">
            <w:pPr>
              <w:jc w:val="center"/>
              <w:rPr>
                <w:rFonts w:ascii="Times New Roman" w:hAnsi="Times New Roman" w:cs="Times New Roman"/>
                <w:b/>
              </w:rPr>
            </w:pPr>
            <w:r w:rsidRPr="00136741">
              <w:rPr>
                <w:rFonts w:ascii="Times New Roman" w:hAnsi="Times New Roman" w:cs="Times New Roman"/>
                <w:b/>
              </w:rPr>
              <w:t>Ед. изм</w:t>
            </w:r>
            <w:r>
              <w:rPr>
                <w:rFonts w:ascii="Times New Roman" w:hAnsi="Times New Roman" w:cs="Times New Roman"/>
                <w:b/>
              </w:rPr>
              <w:t>.</w:t>
            </w:r>
          </w:p>
        </w:tc>
        <w:tc>
          <w:tcPr>
            <w:tcW w:w="851" w:type="dxa"/>
            <w:shd w:val="clear" w:color="auto" w:fill="auto"/>
            <w:vAlign w:val="center"/>
            <w:hideMark/>
          </w:tcPr>
          <w:p w:rsidR="00EA7401" w:rsidRPr="00136741" w:rsidRDefault="00EA7401" w:rsidP="001C42DB">
            <w:pPr>
              <w:jc w:val="center"/>
              <w:rPr>
                <w:rFonts w:ascii="Times New Roman" w:hAnsi="Times New Roman" w:cs="Times New Roman"/>
                <w:b/>
              </w:rPr>
            </w:pPr>
            <w:r w:rsidRPr="00136741">
              <w:rPr>
                <w:rFonts w:ascii="Times New Roman" w:hAnsi="Times New Roman" w:cs="Times New Roman"/>
                <w:b/>
              </w:rPr>
              <w:t>Кол-во</w:t>
            </w:r>
          </w:p>
        </w:tc>
        <w:tc>
          <w:tcPr>
            <w:tcW w:w="1417" w:type="dxa"/>
            <w:shd w:val="clear" w:color="auto" w:fill="auto"/>
            <w:vAlign w:val="center"/>
            <w:hideMark/>
          </w:tcPr>
          <w:p w:rsidR="00EA7401" w:rsidRPr="00136741" w:rsidRDefault="00EA7401" w:rsidP="001C42DB">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410" w:type="dxa"/>
            <w:shd w:val="clear" w:color="auto" w:fill="auto"/>
            <w:vAlign w:val="center"/>
            <w:hideMark/>
          </w:tcPr>
          <w:p w:rsidR="00EA7401" w:rsidRPr="00136741" w:rsidRDefault="00EA7401" w:rsidP="001C42DB">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EA7401" w:rsidRPr="00136741" w:rsidTr="00EA7401">
        <w:trPr>
          <w:trHeight w:val="445"/>
        </w:trPr>
        <w:tc>
          <w:tcPr>
            <w:tcW w:w="567" w:type="dxa"/>
            <w:shd w:val="clear" w:color="auto" w:fill="auto"/>
            <w:vAlign w:val="center"/>
            <w:hideMark/>
          </w:tcPr>
          <w:p w:rsidR="00EA7401" w:rsidRPr="00136741" w:rsidRDefault="00EA7401" w:rsidP="001C42DB">
            <w:pPr>
              <w:jc w:val="center"/>
              <w:rPr>
                <w:rFonts w:ascii="Times New Roman" w:hAnsi="Times New Roman" w:cs="Times New Roman"/>
              </w:rPr>
            </w:pPr>
            <w:r w:rsidRPr="00136741">
              <w:rPr>
                <w:rFonts w:ascii="Times New Roman" w:hAnsi="Times New Roman" w:cs="Times New Roman"/>
              </w:rPr>
              <w:t>1</w:t>
            </w:r>
          </w:p>
        </w:tc>
        <w:tc>
          <w:tcPr>
            <w:tcW w:w="4962" w:type="dxa"/>
            <w:shd w:val="clear" w:color="auto" w:fill="auto"/>
            <w:vAlign w:val="center"/>
          </w:tcPr>
          <w:p w:rsidR="00EA7401" w:rsidRPr="00136741" w:rsidRDefault="00EA7401" w:rsidP="001C42DB">
            <w:pPr>
              <w:rPr>
                <w:rFonts w:ascii="Times New Roman" w:hAnsi="Times New Roman" w:cs="Times New Roman"/>
              </w:rPr>
            </w:pPr>
          </w:p>
        </w:tc>
        <w:tc>
          <w:tcPr>
            <w:tcW w:w="709" w:type="dxa"/>
            <w:shd w:val="clear" w:color="auto" w:fill="auto"/>
            <w:vAlign w:val="center"/>
          </w:tcPr>
          <w:p w:rsidR="00EA7401" w:rsidRPr="00136741" w:rsidRDefault="00EA7401" w:rsidP="001C42DB">
            <w:pPr>
              <w:jc w:val="center"/>
              <w:rPr>
                <w:rFonts w:ascii="Times New Roman" w:hAnsi="Times New Roman" w:cs="Times New Roman"/>
              </w:rPr>
            </w:pPr>
          </w:p>
        </w:tc>
        <w:tc>
          <w:tcPr>
            <w:tcW w:w="851" w:type="dxa"/>
            <w:shd w:val="clear" w:color="auto" w:fill="auto"/>
            <w:vAlign w:val="center"/>
          </w:tcPr>
          <w:p w:rsidR="00EA7401" w:rsidRPr="00136741" w:rsidRDefault="00EA7401" w:rsidP="001C42DB">
            <w:pPr>
              <w:jc w:val="center"/>
              <w:rPr>
                <w:rFonts w:ascii="Times New Roman" w:hAnsi="Times New Roman" w:cs="Times New Roman"/>
              </w:rPr>
            </w:pPr>
          </w:p>
        </w:tc>
        <w:tc>
          <w:tcPr>
            <w:tcW w:w="1417" w:type="dxa"/>
            <w:shd w:val="clear" w:color="auto" w:fill="auto"/>
            <w:noWrap/>
            <w:vAlign w:val="bottom"/>
          </w:tcPr>
          <w:p w:rsidR="00EA7401" w:rsidRPr="00136741" w:rsidRDefault="00EA7401" w:rsidP="001C42DB">
            <w:pPr>
              <w:rPr>
                <w:rFonts w:ascii="Times New Roman" w:hAnsi="Times New Roman" w:cs="Times New Roman"/>
              </w:rPr>
            </w:pPr>
          </w:p>
        </w:tc>
        <w:tc>
          <w:tcPr>
            <w:tcW w:w="2410" w:type="dxa"/>
            <w:shd w:val="clear" w:color="auto" w:fill="auto"/>
            <w:vAlign w:val="center"/>
          </w:tcPr>
          <w:p w:rsidR="00EA7401" w:rsidRPr="0062478D" w:rsidRDefault="00EA7401" w:rsidP="001C42DB">
            <w:pPr>
              <w:jc w:val="center"/>
              <w:rPr>
                <w:rFonts w:ascii="Times New Roman" w:hAnsi="Times New Roman" w:cs="Times New Roman"/>
                <w:b/>
              </w:rPr>
            </w:pPr>
          </w:p>
        </w:tc>
      </w:tr>
      <w:tr w:rsidR="00EA7401" w:rsidRPr="00136741" w:rsidTr="001C42DB">
        <w:trPr>
          <w:trHeight w:val="423"/>
        </w:trPr>
        <w:tc>
          <w:tcPr>
            <w:tcW w:w="567" w:type="dxa"/>
            <w:shd w:val="clear" w:color="auto" w:fill="auto"/>
            <w:vAlign w:val="center"/>
          </w:tcPr>
          <w:p w:rsidR="00EA7401" w:rsidRPr="00136741" w:rsidRDefault="00EA7401" w:rsidP="001C42DB">
            <w:pPr>
              <w:jc w:val="center"/>
              <w:rPr>
                <w:rFonts w:ascii="Times New Roman" w:hAnsi="Times New Roman" w:cs="Times New Roman"/>
              </w:rPr>
            </w:pPr>
            <w:r>
              <w:rPr>
                <w:rFonts w:ascii="Times New Roman" w:hAnsi="Times New Roman" w:cs="Times New Roman"/>
              </w:rPr>
              <w:t>2</w:t>
            </w:r>
          </w:p>
        </w:tc>
        <w:tc>
          <w:tcPr>
            <w:tcW w:w="4962" w:type="dxa"/>
            <w:shd w:val="clear" w:color="auto" w:fill="auto"/>
            <w:vAlign w:val="center"/>
          </w:tcPr>
          <w:p w:rsidR="00EA7401" w:rsidRDefault="00EA7401" w:rsidP="001C42DB">
            <w:pPr>
              <w:rPr>
                <w:rFonts w:ascii="Times New Roman" w:hAnsi="Times New Roman" w:cs="Times New Roman"/>
              </w:rPr>
            </w:pPr>
          </w:p>
        </w:tc>
        <w:tc>
          <w:tcPr>
            <w:tcW w:w="709" w:type="dxa"/>
            <w:shd w:val="clear" w:color="auto" w:fill="auto"/>
            <w:vAlign w:val="center"/>
          </w:tcPr>
          <w:p w:rsidR="00EA7401" w:rsidRDefault="00EA7401" w:rsidP="001C42DB">
            <w:pPr>
              <w:jc w:val="center"/>
              <w:rPr>
                <w:rFonts w:ascii="Times New Roman" w:hAnsi="Times New Roman" w:cs="Times New Roman"/>
              </w:rPr>
            </w:pPr>
          </w:p>
        </w:tc>
        <w:tc>
          <w:tcPr>
            <w:tcW w:w="851" w:type="dxa"/>
            <w:shd w:val="clear" w:color="auto" w:fill="auto"/>
            <w:vAlign w:val="center"/>
          </w:tcPr>
          <w:p w:rsidR="00EA7401" w:rsidRDefault="00EA7401" w:rsidP="001C42DB">
            <w:pPr>
              <w:jc w:val="center"/>
              <w:rPr>
                <w:rFonts w:ascii="Times New Roman" w:hAnsi="Times New Roman" w:cs="Times New Roman"/>
              </w:rPr>
            </w:pPr>
          </w:p>
        </w:tc>
        <w:tc>
          <w:tcPr>
            <w:tcW w:w="1417" w:type="dxa"/>
            <w:shd w:val="clear" w:color="auto" w:fill="auto"/>
            <w:noWrap/>
            <w:vAlign w:val="bottom"/>
          </w:tcPr>
          <w:p w:rsidR="00EA7401" w:rsidRPr="00136741" w:rsidRDefault="00EA7401" w:rsidP="001C42DB">
            <w:pPr>
              <w:rPr>
                <w:rFonts w:ascii="Times New Roman" w:hAnsi="Times New Roman" w:cs="Times New Roman"/>
              </w:rPr>
            </w:pPr>
          </w:p>
        </w:tc>
        <w:tc>
          <w:tcPr>
            <w:tcW w:w="2410" w:type="dxa"/>
            <w:shd w:val="clear" w:color="auto" w:fill="auto"/>
            <w:vAlign w:val="center"/>
          </w:tcPr>
          <w:p w:rsidR="00EA7401" w:rsidRPr="0062478D" w:rsidRDefault="00EA7401" w:rsidP="001C42DB">
            <w:pPr>
              <w:jc w:val="center"/>
              <w:rPr>
                <w:rFonts w:ascii="Times New Roman" w:hAnsi="Times New Roman" w:cs="Times New Roman"/>
                <w:b/>
              </w:rPr>
            </w:pPr>
          </w:p>
        </w:tc>
      </w:tr>
      <w:tr w:rsidR="00EA7401" w:rsidRPr="00136741" w:rsidTr="001C42DB">
        <w:trPr>
          <w:trHeight w:val="315"/>
        </w:trPr>
        <w:tc>
          <w:tcPr>
            <w:tcW w:w="567" w:type="dxa"/>
            <w:shd w:val="clear" w:color="auto" w:fill="auto"/>
            <w:noWrap/>
            <w:vAlign w:val="bottom"/>
          </w:tcPr>
          <w:p w:rsidR="00EA7401" w:rsidRPr="00136741" w:rsidRDefault="00EA7401" w:rsidP="001C42DB">
            <w:pPr>
              <w:jc w:val="center"/>
              <w:rPr>
                <w:rFonts w:ascii="Times New Roman" w:hAnsi="Times New Roman" w:cs="Times New Roman"/>
                <w:b/>
              </w:rPr>
            </w:pPr>
          </w:p>
        </w:tc>
        <w:tc>
          <w:tcPr>
            <w:tcW w:w="7939" w:type="dxa"/>
            <w:gridSpan w:val="4"/>
            <w:shd w:val="clear" w:color="auto" w:fill="auto"/>
            <w:vAlign w:val="center"/>
            <w:hideMark/>
          </w:tcPr>
          <w:p w:rsidR="00EA7401" w:rsidRPr="00136741" w:rsidRDefault="00EA7401" w:rsidP="001C42DB">
            <w:pPr>
              <w:rPr>
                <w:rFonts w:ascii="Times New Roman" w:hAnsi="Times New Roman" w:cs="Times New Roman"/>
                <w:b/>
              </w:rPr>
            </w:pPr>
            <w:r>
              <w:rPr>
                <w:rFonts w:ascii="Times New Roman" w:hAnsi="Times New Roman" w:cs="Times New Roman"/>
                <w:b/>
              </w:rPr>
              <w:t xml:space="preserve">                                                                                                      </w:t>
            </w:r>
            <w:r w:rsidRPr="00136741">
              <w:rPr>
                <w:rFonts w:ascii="Times New Roman" w:hAnsi="Times New Roman" w:cs="Times New Roman"/>
                <w:b/>
              </w:rPr>
              <w:t>Всего с  НДС: </w:t>
            </w:r>
          </w:p>
        </w:tc>
        <w:tc>
          <w:tcPr>
            <w:tcW w:w="2410" w:type="dxa"/>
            <w:shd w:val="clear" w:color="auto" w:fill="auto"/>
            <w:vAlign w:val="center"/>
          </w:tcPr>
          <w:p w:rsidR="00EA7401" w:rsidRPr="00136741" w:rsidRDefault="00EA7401" w:rsidP="001C42DB">
            <w:pPr>
              <w:jc w:val="center"/>
              <w:rPr>
                <w:rFonts w:ascii="Times New Roman" w:hAnsi="Times New Roman" w:cs="Times New Roman"/>
                <w:b/>
              </w:rPr>
            </w:pPr>
          </w:p>
        </w:tc>
      </w:tr>
      <w:tr w:rsidR="00EA7401" w:rsidRPr="00136741" w:rsidTr="001C42DB">
        <w:trPr>
          <w:trHeight w:val="315"/>
        </w:trPr>
        <w:tc>
          <w:tcPr>
            <w:tcW w:w="567" w:type="dxa"/>
            <w:shd w:val="clear" w:color="auto" w:fill="auto"/>
            <w:noWrap/>
            <w:vAlign w:val="bottom"/>
          </w:tcPr>
          <w:p w:rsidR="00EA7401" w:rsidRPr="00136741" w:rsidRDefault="00EA7401" w:rsidP="001C42DB">
            <w:pPr>
              <w:jc w:val="center"/>
              <w:rPr>
                <w:rFonts w:ascii="Times New Roman" w:hAnsi="Times New Roman" w:cs="Times New Roman"/>
                <w:b/>
              </w:rPr>
            </w:pPr>
          </w:p>
        </w:tc>
        <w:tc>
          <w:tcPr>
            <w:tcW w:w="7939" w:type="dxa"/>
            <w:gridSpan w:val="4"/>
            <w:shd w:val="clear" w:color="auto" w:fill="auto"/>
            <w:vAlign w:val="center"/>
            <w:hideMark/>
          </w:tcPr>
          <w:p w:rsidR="00EA7401" w:rsidRPr="00136741" w:rsidRDefault="00EA7401" w:rsidP="001C42DB">
            <w:pPr>
              <w:rPr>
                <w:rFonts w:ascii="Times New Roman" w:hAnsi="Times New Roman" w:cs="Times New Roman"/>
                <w:b/>
              </w:rPr>
            </w:pPr>
            <w:r>
              <w:rPr>
                <w:rFonts w:ascii="Times New Roman" w:hAnsi="Times New Roman" w:cs="Times New Roman"/>
                <w:b/>
              </w:rPr>
              <w:t xml:space="preserve">                                                                                                            </w:t>
            </w:r>
            <w:r w:rsidRPr="00136741">
              <w:rPr>
                <w:rFonts w:ascii="Times New Roman" w:hAnsi="Times New Roman" w:cs="Times New Roman"/>
                <w:b/>
              </w:rPr>
              <w:t>НДС 2</w:t>
            </w:r>
            <w:r>
              <w:rPr>
                <w:rFonts w:ascii="Times New Roman" w:hAnsi="Times New Roman" w:cs="Times New Roman"/>
                <w:b/>
              </w:rPr>
              <w:t>2</w:t>
            </w:r>
            <w:r w:rsidRPr="00136741">
              <w:rPr>
                <w:rFonts w:ascii="Times New Roman" w:hAnsi="Times New Roman" w:cs="Times New Roman"/>
                <w:b/>
              </w:rPr>
              <w:t>%: </w:t>
            </w:r>
          </w:p>
        </w:tc>
        <w:tc>
          <w:tcPr>
            <w:tcW w:w="2410" w:type="dxa"/>
            <w:shd w:val="clear" w:color="auto" w:fill="auto"/>
            <w:vAlign w:val="center"/>
          </w:tcPr>
          <w:p w:rsidR="00EA7401" w:rsidRPr="00136741" w:rsidRDefault="00EA7401" w:rsidP="001C42DB">
            <w:pPr>
              <w:jc w:val="center"/>
              <w:rPr>
                <w:rFonts w:ascii="Times New Roman" w:hAnsi="Times New Roman" w:cs="Times New Roman"/>
                <w:b/>
              </w:rPr>
            </w:pPr>
          </w:p>
        </w:tc>
      </w:tr>
    </w:tbl>
    <w:p w:rsidR="00EA7401" w:rsidRPr="00EA7401" w:rsidRDefault="00EA7401" w:rsidP="00D01190">
      <w:pPr>
        <w:tabs>
          <w:tab w:val="left" w:pos="284"/>
        </w:tabs>
        <w:suppressAutoHyphens/>
        <w:spacing w:after="0" w:line="240" w:lineRule="auto"/>
        <w:ind w:left="-709" w:right="-710"/>
        <w:contextualSpacing/>
        <w:jc w:val="both"/>
        <w:rPr>
          <w:rFonts w:ascii="Times New Roman" w:eastAsia="Calibri" w:hAnsi="Times New Roman" w:cs="Times New Roman"/>
          <w:b/>
          <w:bCs/>
          <w:i/>
          <w:sz w:val="24"/>
          <w:szCs w:val="24"/>
          <w:lang w:eastAsia="zh-CN"/>
        </w:rPr>
      </w:pPr>
      <w:proofErr w:type="spellStart"/>
      <w:r w:rsidRPr="00EA7401">
        <w:rPr>
          <w:rFonts w:ascii="Times New Roman" w:eastAsia="Times New Roman" w:hAnsi="Times New Roman" w:cs="Times New Roman"/>
          <w:i/>
        </w:rPr>
        <w:t>Толеранс</w:t>
      </w:r>
      <w:proofErr w:type="spellEnd"/>
      <w:r w:rsidRPr="00EA7401">
        <w:rPr>
          <w:rFonts w:ascii="Times New Roman" w:eastAsia="Times New Roman" w:hAnsi="Times New Roman" w:cs="Times New Roman"/>
          <w:i/>
        </w:rPr>
        <w:t xml:space="preserve">: </w:t>
      </w:r>
      <w:r w:rsidRPr="00EA7401">
        <w:rPr>
          <w:rFonts w:ascii="Times New Roman" w:hAnsi="Times New Roman"/>
          <w:i/>
        </w:rPr>
        <w:t xml:space="preserve">-5%/ +10% от объема поставки, </w:t>
      </w:r>
      <w:proofErr w:type="gramStart"/>
      <w:r w:rsidRPr="00EA7401">
        <w:rPr>
          <w:rFonts w:ascii="Times New Roman" w:hAnsi="Times New Roman"/>
          <w:i/>
        </w:rPr>
        <w:t>обусловленный</w:t>
      </w:r>
      <w:proofErr w:type="gramEnd"/>
      <w:r w:rsidRPr="00EA7401">
        <w:rPr>
          <w:rFonts w:ascii="Times New Roman" w:hAnsi="Times New Roman"/>
          <w:i/>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D01190" w:rsidRDefault="004945D9" w:rsidP="00D01190">
      <w:pPr>
        <w:tabs>
          <w:tab w:val="left" w:pos="284"/>
        </w:tabs>
        <w:suppressAutoHyphens/>
        <w:spacing w:after="0" w:line="240" w:lineRule="auto"/>
        <w:ind w:left="-709" w:right="-710"/>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2.</w:t>
      </w:r>
      <w:r w:rsidR="004A5C14"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004A5C14" w:rsidRPr="001B4074">
        <w:rPr>
          <w:rFonts w:ascii="Times New Roman" w:eastAsia="Calibri" w:hAnsi="Times New Roman" w:cs="Times New Roman"/>
          <w:b/>
          <w:bCs/>
          <w:sz w:val="24"/>
          <w:szCs w:val="24"/>
          <w:lang w:eastAsia="zh-CN"/>
        </w:rPr>
        <w:t>включает в себя ………</w:t>
      </w:r>
      <w:r w:rsidR="004A5C14" w:rsidRPr="001B4074">
        <w:rPr>
          <w:rFonts w:ascii="Times New Roman" w:eastAsia="Calibri" w:hAnsi="Times New Roman" w:cs="Times New Roman"/>
          <w:i/>
          <w:sz w:val="24"/>
          <w:szCs w:val="24"/>
          <w:lang w:eastAsia="zh-CN"/>
        </w:rPr>
        <w:t>Общая стоимость договора  должна</w:t>
      </w:r>
      <w:proofErr w:type="gramEnd"/>
      <w:r w:rsidR="004A5C14"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004A5C14" w:rsidRPr="001B4074">
        <w:rPr>
          <w:rFonts w:ascii="Times New Roman" w:eastAsia="Calibri" w:hAnsi="Times New Roman" w:cs="Times New Roman"/>
          <w:b/>
          <w:bCs/>
          <w:i/>
          <w:sz w:val="24"/>
          <w:szCs w:val="24"/>
          <w:lang w:eastAsia="zh-CN"/>
        </w:rPr>
        <w:t>.</w:t>
      </w:r>
    </w:p>
    <w:p w:rsidR="004A5C14" w:rsidRPr="00D01190" w:rsidRDefault="004A5C14" w:rsidP="00D01190">
      <w:pPr>
        <w:tabs>
          <w:tab w:val="left" w:pos="284"/>
        </w:tabs>
        <w:suppressAutoHyphens/>
        <w:spacing w:after="0" w:line="240" w:lineRule="auto"/>
        <w:ind w:left="-709"/>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D01190">
      <w:pPr>
        <w:suppressAutoHyphens/>
        <w:spacing w:after="0" w:line="240" w:lineRule="auto"/>
        <w:ind w:left="-709"/>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Место и условия поставки товара </w:t>
      </w:r>
      <w:r w:rsidRPr="00D01190">
        <w:rPr>
          <w:rFonts w:ascii="Times New Roman" w:eastAsia="Calibri" w:hAnsi="Times New Roman" w:cs="Times New Roman"/>
          <w:b/>
          <w:sz w:val="16"/>
          <w:szCs w:val="16"/>
          <w:lang w:eastAsia="zh-CN"/>
        </w:rPr>
        <w:t>(</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адрес</w:t>
      </w:r>
      <w:r w:rsidRPr="00D01190">
        <w:rPr>
          <w:rFonts w:ascii="Times New Roman" w:eastAsia="Calibri" w:hAnsi="Times New Roman" w:cs="Times New Roman"/>
          <w:b/>
          <w:sz w:val="16"/>
          <w:szCs w:val="16"/>
          <w:lang w:eastAsia="zh-CN"/>
        </w:rPr>
        <w:t>):</w:t>
      </w:r>
    </w:p>
    <w:p w:rsidR="004A5C14" w:rsidRPr="001B4074" w:rsidRDefault="004A5C14" w:rsidP="00D01190">
      <w:pPr>
        <w:suppressAutoHyphens/>
        <w:spacing w:after="0" w:line="240" w:lineRule="auto"/>
        <w:ind w:left="-709"/>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D01190">
        <w:rPr>
          <w:rFonts w:ascii="Times New Roman" w:eastAsia="Calibri" w:hAnsi="Times New Roman" w:cs="Times New Roman"/>
          <w:b/>
          <w:bCs/>
          <w:sz w:val="16"/>
          <w:szCs w:val="16"/>
          <w:lang w:eastAsia="zh-CN"/>
        </w:rPr>
        <w:t>(необходимо выбрать).</w:t>
      </w:r>
      <w:r w:rsidRPr="001B4074">
        <w:rPr>
          <w:rFonts w:ascii="Times New Roman" w:eastAsia="Calibri" w:hAnsi="Times New Roman" w:cs="Times New Roman"/>
          <w:b/>
          <w:bCs/>
          <w:sz w:val="24"/>
          <w:szCs w:val="24"/>
          <w:lang w:eastAsia="zh-CN"/>
        </w:rPr>
        <w:t xml:space="preserve"> </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D01190">
        <w:rPr>
          <w:rFonts w:ascii="Times New Roman" w:eastAsia="Calibri" w:hAnsi="Times New Roman" w:cs="Times New Roman"/>
          <w:b/>
          <w:i/>
          <w:sz w:val="16"/>
          <w:szCs w:val="16"/>
          <w:lang w:eastAsia="zh-CN"/>
        </w:rPr>
        <w:t>(необходимо указать</w:t>
      </w:r>
      <w:r w:rsidR="002F4EBF" w:rsidRPr="00D01190">
        <w:rPr>
          <w:rFonts w:ascii="Times New Roman" w:eastAsia="Calibri" w:hAnsi="Times New Roman" w:cs="Times New Roman"/>
          <w:b/>
          <w:i/>
          <w:sz w:val="16"/>
          <w:szCs w:val="16"/>
          <w:lang w:eastAsia="zh-CN"/>
        </w:rPr>
        <w:t xml:space="preserve"> ГОСТ</w:t>
      </w:r>
      <w:r w:rsidR="009E0F72" w:rsidRPr="00D01190">
        <w:rPr>
          <w:rFonts w:ascii="Times New Roman" w:eastAsia="Calibri" w:hAnsi="Times New Roman" w:cs="Times New Roman"/>
          <w:b/>
          <w:i/>
          <w:sz w:val="16"/>
          <w:szCs w:val="16"/>
          <w:lang w:eastAsia="zh-CN"/>
        </w:rPr>
        <w:t>, ТУ</w:t>
      </w:r>
      <w:r w:rsidRPr="00D01190">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D01190">
      <w:pPr>
        <w:suppressAutoHyphens/>
        <w:spacing w:after="0" w:line="240" w:lineRule="auto"/>
        <w:ind w:left="-709"/>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1190">
        <w:rPr>
          <w:rFonts w:ascii="Times New Roman" w:eastAsia="Calibri" w:hAnsi="Times New Roman" w:cs="Times New Roman"/>
          <w:b/>
          <w:i/>
          <w:sz w:val="16"/>
          <w:szCs w:val="16"/>
          <w:lang w:eastAsia="zh-CN"/>
        </w:rPr>
        <w:t>(необходимо указать):</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1190">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1190">
        <w:rPr>
          <w:rFonts w:ascii="Times New Roman" w:eastAsia="Calibri" w:hAnsi="Times New Roman" w:cs="Times New Roman"/>
          <w:b/>
          <w:i/>
          <w:sz w:val="16"/>
          <w:szCs w:val="16"/>
          <w:lang w:eastAsia="zh-CN"/>
        </w:rPr>
        <w:t>(необходимо указать)</w:t>
      </w:r>
      <w:r w:rsidRPr="00D01190">
        <w:rPr>
          <w:rFonts w:ascii="Times New Roman" w:eastAsia="Calibri" w:hAnsi="Times New Roman" w:cs="Times New Roman"/>
          <w:b/>
          <w:sz w:val="16"/>
          <w:szCs w:val="16"/>
          <w:lang w:eastAsia="zh-CN"/>
        </w:rPr>
        <w:t>:</w:t>
      </w:r>
    </w:p>
    <w:p w:rsidR="004A5C14" w:rsidRPr="001B4074" w:rsidRDefault="006275D7" w:rsidP="00D01190">
      <w:pPr>
        <w:suppressAutoHyphens/>
        <w:spacing w:after="0" w:line="240" w:lineRule="auto"/>
        <w:ind w:left="-709"/>
        <w:jc w:val="both"/>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 xml:space="preserve">9. </w:t>
      </w:r>
      <w:r w:rsidR="004A5C14" w:rsidRPr="001B4074">
        <w:rPr>
          <w:rFonts w:ascii="Times New Roman" w:eastAsia="Times New Roman" w:hAnsi="Times New Roman" w:cs="Times New Roman"/>
          <w:b/>
          <w:sz w:val="24"/>
          <w:szCs w:val="24"/>
          <w:lang w:eastAsia="zh-CN"/>
        </w:rPr>
        <w:t>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D01190">
        <w:rPr>
          <w:rFonts w:ascii="Times New Roman" w:eastAsia="Calibri" w:hAnsi="Times New Roman" w:cs="Times New Roman"/>
          <w:b/>
          <w:sz w:val="16"/>
          <w:szCs w:val="16"/>
          <w:lang w:eastAsia="zh-CN"/>
        </w:rPr>
        <w:t>(</w:t>
      </w:r>
      <w:r w:rsidR="004A5C14" w:rsidRPr="00D01190">
        <w:rPr>
          <w:rFonts w:ascii="Times New Roman" w:eastAsia="Calibri" w:hAnsi="Times New Roman" w:cs="Times New Roman"/>
          <w:b/>
          <w:i/>
          <w:sz w:val="16"/>
          <w:szCs w:val="16"/>
          <w:lang w:eastAsia="zh-CN"/>
        </w:rPr>
        <w:t>необходимо указать</w:t>
      </w:r>
      <w:r w:rsidR="004A5C14" w:rsidRPr="00D01190">
        <w:rPr>
          <w:rFonts w:ascii="Times New Roman" w:eastAsia="Calibri" w:hAnsi="Times New Roman" w:cs="Times New Roman"/>
          <w:b/>
          <w:sz w:val="16"/>
          <w:szCs w:val="16"/>
          <w:lang w:eastAsia="zh-CN"/>
        </w:rPr>
        <w:t>):</w:t>
      </w:r>
    </w:p>
    <w:p w:rsidR="004A5C14" w:rsidRPr="001B4074" w:rsidRDefault="004A5C14" w:rsidP="00D01190">
      <w:pPr>
        <w:suppressAutoHyphens/>
        <w:spacing w:after="0" w:line="240" w:lineRule="auto"/>
        <w:ind w:left="-709"/>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1190">
        <w:rPr>
          <w:rFonts w:ascii="Times New Roman" w:eastAsia="Calibri" w:hAnsi="Times New Roman" w:cs="Times New Roman"/>
          <w:sz w:val="16"/>
          <w:szCs w:val="16"/>
          <w:lang w:eastAsia="zh-CN"/>
        </w:rPr>
        <w:t>(</w:t>
      </w:r>
      <w:r w:rsidRPr="00D01190">
        <w:rPr>
          <w:rFonts w:ascii="Times New Roman" w:eastAsia="Calibri" w:hAnsi="Times New Roman" w:cs="Times New Roman"/>
          <w:i/>
          <w:sz w:val="16"/>
          <w:szCs w:val="16"/>
          <w:lang w:eastAsia="zh-CN"/>
        </w:rPr>
        <w:t>необходимо</w:t>
      </w:r>
      <w:r w:rsidRPr="00D01190">
        <w:rPr>
          <w:rFonts w:ascii="Times New Roman" w:eastAsia="Calibri" w:hAnsi="Times New Roman" w:cs="Times New Roman"/>
          <w:b/>
          <w:i/>
          <w:sz w:val="16"/>
          <w:szCs w:val="16"/>
          <w:lang w:eastAsia="zh-CN"/>
        </w:rPr>
        <w:t xml:space="preserve"> указать</w:t>
      </w:r>
      <w:r w:rsidR="0033180D" w:rsidRPr="00D01190">
        <w:rPr>
          <w:rFonts w:ascii="Times New Roman" w:eastAsia="Calibri" w:hAnsi="Times New Roman" w:cs="Times New Roman"/>
          <w:b/>
          <w:i/>
          <w:sz w:val="16"/>
          <w:szCs w:val="16"/>
          <w:lang w:eastAsia="zh-CN"/>
        </w:rPr>
        <w:t xml:space="preserve"> год</w:t>
      </w:r>
      <w:r w:rsidRPr="00D01190">
        <w:rPr>
          <w:rFonts w:ascii="Times New Roman" w:eastAsia="Calibri" w:hAnsi="Times New Roman" w:cs="Times New Roman"/>
          <w:b/>
          <w:i/>
          <w:sz w:val="16"/>
          <w:szCs w:val="16"/>
          <w:lang w:eastAsia="zh-CN"/>
        </w:rPr>
        <w:t>):</w:t>
      </w:r>
    </w:p>
    <w:p w:rsidR="004A5C14" w:rsidRPr="001B4074" w:rsidRDefault="004A5C14" w:rsidP="00D01190">
      <w:pPr>
        <w:suppressAutoHyphens/>
        <w:spacing w:after="0" w:line="240" w:lineRule="auto"/>
        <w:ind w:left="-709"/>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D01190">
      <w:pPr>
        <w:suppressAutoHyphens/>
        <w:spacing w:after="0" w:line="240" w:lineRule="auto"/>
        <w:ind w:left="-709"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D01190">
      <w:pPr>
        <w:suppressAutoHyphens/>
        <w:spacing w:after="0" w:line="240" w:lineRule="exact"/>
        <w:ind w:left="-709"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D01190">
      <w:pPr>
        <w:suppressAutoHyphens/>
        <w:spacing w:after="0" w:line="240" w:lineRule="exact"/>
        <w:ind w:left="-709"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D01190">
      <w:pPr>
        <w:suppressAutoHyphens/>
        <w:spacing w:after="0" w:line="240" w:lineRule="exact"/>
        <w:ind w:left="-709" w:firstLine="426"/>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15.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D01190">
      <w:pPr>
        <w:suppressAutoHyphens/>
        <w:spacing w:after="0" w:line="240" w:lineRule="exact"/>
        <w:ind w:left="-709"/>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D01190">
      <w:pPr>
        <w:pBdr>
          <w:bottom w:val="single" w:sz="12" w:space="1" w:color="auto"/>
        </w:pBdr>
        <w:suppressAutoHyphens/>
        <w:spacing w:after="0" w:line="240" w:lineRule="exact"/>
        <w:ind w:left="-709"/>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9E0F72" w:rsidRDefault="009E0F72" w:rsidP="00D01190">
      <w:pPr>
        <w:suppressAutoHyphens/>
        <w:spacing w:after="0" w:line="240" w:lineRule="exact"/>
        <w:ind w:left="-709"/>
        <w:rPr>
          <w:rFonts w:ascii="Times New Roman" w:eastAsia="Calibri" w:hAnsi="Times New Roman" w:cs="Times New Roman"/>
          <w:sz w:val="28"/>
          <w:szCs w:val="28"/>
          <w:vertAlign w:val="superscript"/>
          <w:lang w:eastAsia="zh-CN"/>
        </w:rPr>
      </w:pPr>
    </w:p>
    <w:p w:rsidR="009E0F72" w:rsidRDefault="009E0F72" w:rsidP="00D01190">
      <w:pPr>
        <w:suppressAutoHyphens/>
        <w:spacing w:after="0" w:line="240" w:lineRule="exact"/>
        <w:ind w:left="-709"/>
        <w:rPr>
          <w:rFonts w:ascii="Times New Roman" w:eastAsia="Calibri" w:hAnsi="Times New Roman" w:cs="Times New Roman"/>
          <w:sz w:val="28"/>
          <w:szCs w:val="28"/>
          <w:vertAlign w:val="superscript"/>
          <w:lang w:eastAsia="zh-CN"/>
        </w:rPr>
      </w:pPr>
    </w:p>
    <w:p w:rsidR="009E0F72" w:rsidRDefault="009E0F72" w:rsidP="00D01190">
      <w:pPr>
        <w:suppressAutoHyphens/>
        <w:spacing w:after="0" w:line="240" w:lineRule="exact"/>
        <w:ind w:left="-709"/>
        <w:rPr>
          <w:rFonts w:ascii="Times New Roman" w:eastAsia="Calibri" w:hAnsi="Times New Roman" w:cs="Times New Roman"/>
          <w:sz w:val="28"/>
          <w:szCs w:val="28"/>
          <w:vertAlign w:val="superscript"/>
          <w:lang w:eastAsia="zh-CN"/>
        </w:rPr>
      </w:pPr>
    </w:p>
    <w:p w:rsidR="004A5C14" w:rsidRPr="002F4EBF" w:rsidRDefault="004A5C14" w:rsidP="00D01190">
      <w:pPr>
        <w:suppressAutoHyphens/>
        <w:spacing w:after="0" w:line="240" w:lineRule="exact"/>
        <w:ind w:left="-709"/>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037522" w:rsidRDefault="0003752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EA7401" w:rsidRDefault="00EA7401" w:rsidP="004A5C14">
      <w:pPr>
        <w:spacing w:after="0" w:line="240" w:lineRule="auto"/>
        <w:ind w:firstLine="567"/>
        <w:jc w:val="right"/>
        <w:rPr>
          <w:rFonts w:ascii="Times New Roman" w:hAnsi="Times New Roman" w:cs="Times New Roman"/>
          <w:i/>
          <w:sz w:val="24"/>
          <w:szCs w:val="24"/>
        </w:rPr>
      </w:pPr>
    </w:p>
    <w:p w:rsidR="00AB33D6" w:rsidRPr="001B4074" w:rsidRDefault="006275D7" w:rsidP="004A5C1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D22A18" w:rsidRPr="001B4074">
        <w:rPr>
          <w:rFonts w:ascii="Times New Roman" w:hAnsi="Times New Roman" w:cs="Times New Roman"/>
          <w:i/>
          <w:sz w:val="24"/>
          <w:szCs w:val="24"/>
        </w:rPr>
        <w:t>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E0F72">
        <w:rPr>
          <w:rFonts w:ascii="Times New Roman" w:eastAsia="Calibri" w:hAnsi="Times New Roman" w:cs="Times New Roman"/>
          <w:b/>
          <w:bCs/>
          <w:sz w:val="24"/>
          <w:szCs w:val="24"/>
          <w:lang w:eastAsia="zh-CN"/>
        </w:rPr>
        <w:t xml:space="preserve"> </w:t>
      </w:r>
      <w:r w:rsidR="009E0F72">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2761"/>
        <w:gridCol w:w="1488"/>
      </w:tblGrid>
      <w:tr w:rsidR="00D22A18" w:rsidRPr="001B4074" w:rsidTr="008B06E5">
        <w:trPr>
          <w:trHeight w:val="283"/>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23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Номера лицензий и разрешительных </w:t>
            </w:r>
            <w:r w:rsidRPr="001B4074">
              <w:rPr>
                <w:rFonts w:ascii="Times New Roman" w:eastAsia="Calibri" w:hAnsi="Times New Roman" w:cs="Times New Roman"/>
                <w:sz w:val="24"/>
                <w:szCs w:val="24"/>
                <w:lang w:eastAsia="zh-CN"/>
              </w:rPr>
              <w:lastRenderedPageBreak/>
              <w:t>документов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6275D7">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A94823">
              <w:rPr>
                <w:rFonts w:ascii="Times New Roman" w:eastAsia="Calibri" w:hAnsi="Times New Roman" w:cs="Times New Roman"/>
                <w:sz w:val="24"/>
                <w:szCs w:val="24"/>
                <w:lang w:eastAsia="zh-CN"/>
              </w:rPr>
              <w:t xml:space="preserve"> (</w:t>
            </w:r>
            <w:r w:rsidR="006275D7">
              <w:rPr>
                <w:rFonts w:ascii="Times New Roman" w:eastAsia="Calibri" w:hAnsi="Times New Roman" w:cs="Times New Roman"/>
                <w:sz w:val="24"/>
                <w:szCs w:val="24"/>
                <w:lang w:eastAsia="zh-CN"/>
              </w:rPr>
              <w:t>с какого года</w:t>
            </w:r>
            <w:r w:rsidR="00A94823">
              <w:rPr>
                <w:rFonts w:ascii="Times New Roman" w:eastAsia="Calibri" w:hAnsi="Times New Roman" w:cs="Times New Roman"/>
                <w:sz w:val="24"/>
                <w:szCs w:val="24"/>
                <w:lang w:eastAsia="zh-CN"/>
              </w:rPr>
              <w:t>).</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3A7841" w:rsidRPr="002F4EBF" w:rsidRDefault="003A7841" w:rsidP="003A784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8B06E5">
      <w:pPr>
        <w:spacing w:after="0" w:line="240" w:lineRule="auto"/>
        <w:jc w:val="both"/>
        <w:rPr>
          <w:rFonts w:ascii="Times New Roman" w:hAnsi="Times New Roman" w:cs="Times New Roman"/>
          <w:i/>
          <w:sz w:val="24"/>
          <w:szCs w:val="24"/>
        </w:rPr>
      </w:pPr>
    </w:p>
    <w:p w:rsidR="006275D7" w:rsidRDefault="006275D7" w:rsidP="00BD0A56">
      <w:pPr>
        <w:spacing w:after="0" w:line="240" w:lineRule="auto"/>
        <w:ind w:firstLine="567"/>
        <w:jc w:val="both"/>
        <w:rPr>
          <w:rFonts w:ascii="Times New Roman" w:hAnsi="Times New Roman" w:cs="Times New Roman"/>
          <w:i/>
          <w:sz w:val="24"/>
          <w:szCs w:val="24"/>
        </w:rPr>
      </w:pPr>
    </w:p>
    <w:p w:rsidR="00D22A18" w:rsidRDefault="006275D7"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Приложение №4.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w:t>
      </w:r>
      <w:r w:rsidR="00D01190">
        <w:rPr>
          <w:sz w:val="24"/>
          <w:szCs w:val="24"/>
        </w:rPr>
        <w:t>.</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Pr="002C36A1">
        <w:rPr>
          <w:sz w:val="24"/>
          <w:szCs w:val="24"/>
        </w:rPr>
        <w:tab/>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33180D" w:rsidRDefault="0033180D" w:rsidP="00D01190">
      <w:pPr>
        <w:spacing w:after="0" w:line="240" w:lineRule="auto"/>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lastRenderedPageBreak/>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82213D" w:rsidRDefault="0082213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p>
    <w:p w:rsidR="006D4B29" w:rsidRPr="00E31030" w:rsidRDefault="006D4B29" w:rsidP="006D4B29">
      <w:pPr>
        <w:widowControl w:val="0"/>
        <w:spacing w:after="0" w:line="240" w:lineRule="auto"/>
        <w:contextualSpacing/>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ДОГОВОР ПОСТАВКИ №</w:t>
      </w:r>
      <w:r w:rsidRPr="00E31030">
        <w:rPr>
          <w:rFonts w:ascii="Times New Roman" w:eastAsia="Courier New" w:hAnsi="Times New Roman" w:cs="Times New Roman"/>
          <w:b/>
          <w:color w:val="000000" w:themeColor="text1"/>
        </w:rPr>
        <w:t xml:space="preserve"> </w:t>
      </w:r>
    </w:p>
    <w:tbl>
      <w:tblPr>
        <w:tblW w:w="10491" w:type="dxa"/>
        <w:tblInd w:w="-318" w:type="dxa"/>
        <w:tblLayout w:type="fixed"/>
        <w:tblLook w:val="04A0" w:firstRow="1" w:lastRow="0" w:firstColumn="1" w:lastColumn="0" w:noHBand="0" w:noVBand="1"/>
      </w:tblPr>
      <w:tblGrid>
        <w:gridCol w:w="5451"/>
        <w:gridCol w:w="5040"/>
      </w:tblGrid>
      <w:tr w:rsidR="006D4B29" w:rsidRPr="00E31030" w:rsidTr="001C42DB">
        <w:trPr>
          <w:trHeight w:val="193"/>
        </w:trPr>
        <w:tc>
          <w:tcPr>
            <w:tcW w:w="5451" w:type="dxa"/>
          </w:tcPr>
          <w:p w:rsidR="006D4B29" w:rsidRPr="00E31030" w:rsidRDefault="006D4B29" w:rsidP="001C42DB">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г. Керчь</w:t>
            </w:r>
          </w:p>
        </w:tc>
        <w:tc>
          <w:tcPr>
            <w:tcW w:w="5040" w:type="dxa"/>
          </w:tcPr>
          <w:p w:rsidR="006D4B29" w:rsidRPr="00E31030" w:rsidRDefault="006D4B29" w:rsidP="001C42DB">
            <w:pPr>
              <w:widowControl w:val="0"/>
              <w:snapToGrid w:val="0"/>
              <w:spacing w:after="0" w:line="240" w:lineRule="auto"/>
              <w:ind w:right="176" w:firstLine="33"/>
              <w:contextualSpacing/>
              <w:jc w:val="center"/>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                              ___ </w:t>
            </w:r>
            <w:r w:rsidRPr="00E31030">
              <w:rPr>
                <w:rFonts w:ascii="Times New Roman" w:eastAsia="Times New Roman" w:hAnsi="Times New Roman" w:cs="Times New Roman"/>
                <w:color w:val="000000" w:themeColor="text1"/>
                <w:lang w:val="en-US"/>
              </w:rPr>
              <w:t xml:space="preserve"> </w:t>
            </w:r>
            <w:r w:rsidRPr="00E31030">
              <w:rPr>
                <w:rFonts w:ascii="Times New Roman" w:eastAsia="Times New Roman" w:hAnsi="Times New Roman" w:cs="Times New Roman"/>
                <w:color w:val="000000" w:themeColor="text1"/>
              </w:rPr>
              <w:t>марта 2026 г.</w:t>
            </w:r>
          </w:p>
          <w:p w:rsidR="006D4B29" w:rsidRPr="00E31030" w:rsidRDefault="006D4B29" w:rsidP="001C42DB">
            <w:pPr>
              <w:widowControl w:val="0"/>
              <w:snapToGrid w:val="0"/>
              <w:spacing w:after="0" w:line="240" w:lineRule="auto"/>
              <w:ind w:right="176" w:firstLine="33"/>
              <w:contextualSpacing/>
              <w:jc w:val="center"/>
              <w:rPr>
                <w:rFonts w:ascii="Times New Roman" w:hAnsi="Times New Roman" w:cs="Times New Roman"/>
                <w:color w:val="000000" w:themeColor="text1"/>
              </w:rPr>
            </w:pPr>
          </w:p>
        </w:tc>
      </w:tr>
      <w:tr w:rsidR="006D4B29" w:rsidRPr="00E31030" w:rsidTr="001C42DB">
        <w:trPr>
          <w:trHeight w:val="193"/>
        </w:trPr>
        <w:tc>
          <w:tcPr>
            <w:tcW w:w="5451" w:type="dxa"/>
          </w:tcPr>
          <w:p w:rsidR="006D4B29" w:rsidRPr="00E31030" w:rsidRDefault="006D4B29" w:rsidP="001C42DB">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tcPr>
          <w:p w:rsidR="006D4B29" w:rsidRPr="00E31030" w:rsidRDefault="006D4B29" w:rsidP="001C42DB">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E31030">
        <w:rPr>
          <w:rFonts w:ascii="Times New Roman" w:eastAsia="Times New Roman" w:hAnsi="Times New Roman" w:cs="Times New Roman"/>
          <w:b/>
          <w:color w:val="000000" w:themeColor="text1"/>
        </w:rPr>
        <w:t>Бутомы</w:t>
      </w:r>
      <w:proofErr w:type="spellEnd"/>
      <w:r w:rsidRPr="00E31030">
        <w:rPr>
          <w:rFonts w:ascii="Times New Roman" w:eastAsia="Times New Roman" w:hAnsi="Times New Roman" w:cs="Times New Roman"/>
          <w:b/>
          <w:color w:val="000000" w:themeColor="text1"/>
        </w:rPr>
        <w:t xml:space="preserve">» </w:t>
      </w:r>
      <w:r w:rsidRPr="00E31030">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E31030">
        <w:rPr>
          <w:rFonts w:ascii="Times New Roman" w:eastAsia="Times New Roman" w:hAnsi="Times New Roman" w:cs="Times New Roman"/>
          <w:color w:val="000000" w:themeColor="text1"/>
        </w:rPr>
        <w:t>Бутомы</w:t>
      </w:r>
      <w:proofErr w:type="spellEnd"/>
      <w:r w:rsidRPr="00E31030">
        <w:rPr>
          <w:rFonts w:ascii="Times New Roman" w:eastAsia="Times New Roman" w:hAnsi="Times New Roman" w:cs="Times New Roman"/>
          <w:color w:val="000000" w:themeColor="text1"/>
        </w:rPr>
        <w:t>»), именуемое в дальнейшем «Покупатель», в лице</w:t>
      </w:r>
      <w:r w:rsidRPr="00E31030">
        <w:rPr>
          <w:rFonts w:ascii="Times New Roman" w:eastAsia="Courier New" w:hAnsi="Times New Roman" w:cs="Times New Roman"/>
          <w:color w:val="000000" w:themeColor="text1"/>
        </w:rPr>
        <w:t xml:space="preserve"> генерального директора Гончарова Олега Александровича</w:t>
      </w:r>
      <w:r w:rsidRPr="00E31030">
        <w:rPr>
          <w:rFonts w:ascii="Times New Roman" w:eastAsia="Courier New" w:hAnsi="Times New Roman" w:cs="Times New Roman"/>
          <w:color w:val="000000" w:themeColor="text1"/>
          <w:lang w:val="zh-CN"/>
        </w:rPr>
        <w:t>,</w:t>
      </w:r>
      <w:r w:rsidRPr="00E31030">
        <w:rPr>
          <w:rFonts w:ascii="Times New Roman" w:eastAsia="Times New Roman" w:hAnsi="Times New Roman" w:cs="Times New Roman"/>
          <w:color w:val="000000" w:themeColor="text1"/>
        </w:rPr>
        <w:t xml:space="preserve"> действующего на основании Устава, с одной стороны, и </w:t>
      </w:r>
      <w:r w:rsidRPr="00E31030">
        <w:rPr>
          <w:rFonts w:ascii="Times New Roman" w:eastAsia="Times New Roman" w:hAnsi="Times New Roman" w:cs="Times New Roman"/>
          <w:b/>
          <w:color w:val="000000" w:themeColor="text1"/>
        </w:rPr>
        <w:t xml:space="preserve">Общество с ограниченной ответственностью «________», </w:t>
      </w:r>
      <w:r w:rsidRPr="00E31030">
        <w:rPr>
          <w:rFonts w:ascii="Times New Roman" w:eastAsia="Times New Roman" w:hAnsi="Times New Roman" w:cs="Times New Roman"/>
          <w:color w:val="000000" w:themeColor="text1"/>
        </w:rPr>
        <w:t>именуемое в дальнейшем Поставщик в лице генерального директора ____________________________, действующего на основании Устава, с другой стороны, совместно именуемые «Стороны», заключили настоящий</w:t>
      </w:r>
      <w:proofErr w:type="gramEnd"/>
      <w:r w:rsidRPr="00E31030">
        <w:rPr>
          <w:rFonts w:ascii="Times New Roman" w:eastAsia="Times New Roman" w:hAnsi="Times New Roman" w:cs="Times New Roman"/>
          <w:color w:val="000000" w:themeColor="text1"/>
        </w:rPr>
        <w:t xml:space="preserve"> Договор о нижеследующем:</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ПРЕДМЕТ ДОГОВОРА</w:t>
      </w:r>
    </w:p>
    <w:p w:rsidR="006D4B29" w:rsidRPr="00E31030" w:rsidRDefault="006D4B29" w:rsidP="006D4B29">
      <w:pPr>
        <w:pStyle w:val="a5"/>
        <w:spacing w:after="0" w:line="240" w:lineRule="auto"/>
        <w:ind w:left="360"/>
        <w:rPr>
          <w:rFonts w:ascii="Times New Roman" w:eastAsia="Times New Roman" w:hAnsi="Times New Roman" w:cs="Times New Roman"/>
          <w:b/>
          <w:color w:val="000000" w:themeColor="text1"/>
        </w:rPr>
      </w:pPr>
    </w:p>
    <w:p w:rsidR="006D4B29" w:rsidRPr="00E31030" w:rsidRDefault="006D4B29" w:rsidP="006D4B2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E31030">
        <w:rPr>
          <w:rFonts w:ascii="Times New Roman" w:eastAsia="Courier New" w:hAnsi="Times New Roman" w:cs="Times New Roman"/>
          <w:color w:val="000000" w:themeColor="text1"/>
        </w:rPr>
        <w:t xml:space="preserve">В целях выполнения государственного оборонного заказа по Контракту </w:t>
      </w:r>
      <w:r w:rsidRPr="00E31030">
        <w:rPr>
          <w:rFonts w:ascii="Times New Roman" w:eastAsiaTheme="minorHAnsi" w:hAnsi="Times New Roman" w:cs="Times New Roman"/>
          <w:color w:val="000000"/>
          <w:lang w:val="zh-CN"/>
        </w:rPr>
        <w:t>ГК №</w:t>
      </w:r>
      <w:proofErr w:type="gramStart"/>
      <w:r w:rsidRPr="00E31030">
        <w:rPr>
          <w:rFonts w:ascii="Times New Roman" w:eastAsiaTheme="minorHAnsi" w:hAnsi="Times New Roman" w:cs="Times New Roman"/>
          <w:color w:val="000000"/>
          <w:lang w:val="zh-CN"/>
        </w:rPr>
        <w:t>Р</w:t>
      </w:r>
      <w:proofErr w:type="gramEnd"/>
      <w:r w:rsidRPr="00E31030">
        <w:rPr>
          <w:rFonts w:ascii="Times New Roman" w:eastAsiaTheme="minorHAnsi" w:hAnsi="Times New Roman" w:cs="Times New Roman"/>
          <w:color w:val="000000"/>
          <w:lang w:val="zh-CN"/>
        </w:rPr>
        <w:t>/1/</w:t>
      </w:r>
      <w:r w:rsidRPr="00E31030">
        <w:rPr>
          <w:rFonts w:ascii="Times New Roman" w:eastAsiaTheme="minorHAnsi" w:hAnsi="Times New Roman" w:cs="Times New Roman"/>
          <w:color w:val="000000"/>
        </w:rPr>
        <w:t>9/…</w:t>
      </w:r>
      <w:r w:rsidRPr="00E31030">
        <w:rPr>
          <w:rFonts w:ascii="Times New Roman" w:eastAsiaTheme="minorHAnsi" w:hAnsi="Times New Roman" w:cs="Times New Roman"/>
          <w:color w:val="000000"/>
          <w:lang w:val="zh-CN"/>
        </w:rPr>
        <w:t>ГК-24-ДГОЗ от 08.11.2024</w:t>
      </w:r>
      <w:r w:rsidRPr="00E31030">
        <w:rPr>
          <w:rFonts w:ascii="Times New Roman" w:eastAsia="Courier New" w:hAnsi="Times New Roman" w:cs="Times New Roman"/>
          <w:color w:val="000000" w:themeColor="text1"/>
        </w:rPr>
        <w:t xml:space="preserve">, </w:t>
      </w:r>
      <w:r w:rsidRPr="00E3103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6D4B29" w:rsidRPr="00E31030" w:rsidRDefault="006D4B29" w:rsidP="006D4B2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6D4B29" w:rsidRPr="00E31030" w:rsidRDefault="006D4B29" w:rsidP="006D4B2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w:t>
      </w:r>
    </w:p>
    <w:p w:rsidR="006D4B29" w:rsidRPr="00E31030" w:rsidRDefault="006D4B29" w:rsidP="006D4B2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6D4B29" w:rsidRPr="00E31030" w:rsidRDefault="006D4B29" w:rsidP="006D4B2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w:t>
      </w:r>
      <w:r>
        <w:rPr>
          <w:rFonts w:ascii="Times New Roman" w:eastAsia="Times New Roman" w:hAnsi="Times New Roman" w:cs="Times New Roman"/>
          <w:color w:val="000000" w:themeColor="text1"/>
        </w:rPr>
        <w:t xml:space="preserve"> </w:t>
      </w:r>
      <w:r w:rsidRPr="00E31030">
        <w:rPr>
          <w:rFonts w:ascii="Times New Roman" w:eastAsia="Times New Roman" w:hAnsi="Times New Roman" w:cs="Times New Roman"/>
          <w:color w:val="000000" w:themeColor="text1"/>
        </w:rPr>
        <w:t>275-ФЗ).</w:t>
      </w:r>
    </w:p>
    <w:p w:rsidR="006D4B29" w:rsidRPr="00E31030" w:rsidRDefault="006D4B29" w:rsidP="006D4B2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31030">
        <w:rPr>
          <w:rFonts w:ascii="Times New Roman" w:hAnsi="Times New Roman" w:cs="Times New Roman"/>
        </w:rPr>
        <w:t xml:space="preserve">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E31030">
        <w:rPr>
          <w:rFonts w:ascii="Times New Roman" w:hAnsi="Times New Roman" w:cs="Times New Roman"/>
        </w:rPr>
        <w:t>выпускаемых</w:t>
      </w:r>
      <w:proofErr w:type="gramEnd"/>
      <w:r w:rsidRPr="00E31030">
        <w:rPr>
          <w:rFonts w:ascii="Times New Roman" w:hAnsi="Times New Roman" w:cs="Times New Roman"/>
        </w:rPr>
        <w:t>.</w:t>
      </w:r>
    </w:p>
    <w:p w:rsidR="006D4B29" w:rsidRDefault="006D4B29" w:rsidP="006D4B29">
      <w:pPr>
        <w:pStyle w:val="a5"/>
        <w:spacing w:after="0" w:line="240" w:lineRule="auto"/>
        <w:ind w:left="0" w:firstLine="567"/>
        <w:jc w:val="both"/>
        <w:rPr>
          <w:rFonts w:ascii="Times New Roman" w:hAnsi="Times New Roman" w:cs="Times New Roman"/>
        </w:rPr>
      </w:pPr>
      <w:r w:rsidRPr="00E31030">
        <w:rPr>
          <w:rFonts w:ascii="Times New Roman" w:hAnsi="Times New Roman" w:cs="Times New Roman"/>
        </w:rPr>
        <w:t xml:space="preserve">При отсутствии сырья,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  </w:t>
      </w:r>
    </w:p>
    <w:p w:rsidR="006D4B29" w:rsidRPr="000F0A2D" w:rsidRDefault="006D4B29" w:rsidP="006D4B29">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1.7. </w:t>
      </w:r>
      <w:r w:rsidRPr="000F0A2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6D4B29" w:rsidRPr="00E31030" w:rsidRDefault="006D4B29" w:rsidP="006D4B29">
      <w:pPr>
        <w:pStyle w:val="a5"/>
        <w:spacing w:after="0" w:line="240" w:lineRule="auto"/>
        <w:ind w:left="567"/>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ЦЕНА. ПОРЯДОК И ФОРМА РАСЧЕТОВ</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2.1. Общая стоимость по Договору в соответствии со Спецификацией (Приложение № 1 к настоящему договору) составляет </w:t>
      </w:r>
      <w:r>
        <w:rPr>
          <w:rFonts w:ascii="Times New Roman" w:hAnsi="Times New Roman" w:cs="Times New Roman"/>
          <w:color w:val="000000" w:themeColor="text1"/>
        </w:rPr>
        <w:t>______________________________</w:t>
      </w:r>
      <w:r w:rsidRPr="00E31030">
        <w:rPr>
          <w:rFonts w:ascii="Times New Roman" w:hAnsi="Times New Roman" w:cs="Times New Roman"/>
          <w:color w:val="000000" w:themeColor="text1"/>
        </w:rPr>
        <w:t xml:space="preserve">рублей 00 копеек, в том числе НДС 22% с учетом доставки. </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2.2. Оплата по Договору осуществляется в следующем порядке:</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авансовый платеж в размере </w:t>
      </w:r>
      <w:r>
        <w:rPr>
          <w:rFonts w:ascii="Times New Roman" w:hAnsi="Times New Roman" w:cs="Times New Roman"/>
          <w:color w:val="000000" w:themeColor="text1"/>
        </w:rPr>
        <w:t>_____</w:t>
      </w:r>
      <w:r w:rsidRPr="00E31030">
        <w:rPr>
          <w:rFonts w:ascii="Times New Roman" w:hAnsi="Times New Roman" w:cs="Times New Roman"/>
          <w:color w:val="000000" w:themeColor="text1"/>
        </w:rPr>
        <w:t xml:space="preserve">%, производится в течение 15 (пятнадцати) рабочих дней после подписания договора, соответствующей спецификации, предоставления Поставщиком </w:t>
      </w:r>
      <w:r w:rsidRPr="00E31030">
        <w:rPr>
          <w:rFonts w:ascii="Times New Roman" w:eastAsia="Courier New" w:hAnsi="Times New Roman" w:cs="Times New Roman"/>
          <w:shd w:val="clear" w:color="auto" w:fill="FFFFFF"/>
          <w:lang w:eastAsia="ru-RU"/>
        </w:rPr>
        <w:t>обеспечения исполнения договора</w:t>
      </w:r>
      <w:r w:rsidRPr="00E31030">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E31030">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6D4B29" w:rsidRPr="00E31030" w:rsidRDefault="006D4B29" w:rsidP="006D4B2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r>
        <w:rPr>
          <w:rFonts w:ascii="Times New Roman" w:eastAsia="DejaVu Sans" w:hAnsi="Times New Roman" w:cs="Times New Roman"/>
          <w:color w:val="000000" w:themeColor="text1"/>
        </w:rPr>
        <w:t>_____________</w:t>
      </w:r>
      <w:r w:rsidRPr="00E31030">
        <w:rPr>
          <w:rFonts w:ascii="Times New Roman" w:eastAsia="DejaVu Sans" w:hAnsi="Times New Roman" w:cs="Times New Roman"/>
          <w:color w:val="000000" w:themeColor="text1"/>
        </w:rPr>
        <w:t xml:space="preserve"> рабочих дней после приемки Товара по качеству и количеству на складе </w:t>
      </w:r>
      <w:r w:rsidRPr="00E31030">
        <w:rPr>
          <w:rFonts w:ascii="Times New Roman" w:eastAsia="DejaVu Sans" w:hAnsi="Times New Roman" w:cs="Times New Roman"/>
          <w:color w:val="000000" w:themeColor="text1"/>
        </w:rPr>
        <w:lastRenderedPageBreak/>
        <w:t>Покупателя без замечаний.</w:t>
      </w:r>
    </w:p>
    <w:p w:rsidR="006D4B29" w:rsidRPr="00E31030" w:rsidRDefault="006D4B29" w:rsidP="006D4B2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6D4B29" w:rsidRPr="00E31030" w:rsidRDefault="006D4B29" w:rsidP="006D4B2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31030">
        <w:rPr>
          <w:rFonts w:ascii="Times New Roman" w:eastAsia="DejaVu Sans" w:hAnsi="Times New Roman" w:cs="Times New Roman"/>
          <w:color w:val="000000" w:themeColor="text1"/>
        </w:rPr>
        <w:t>2.3. Товар поставляется до склада Покупателя за счет Поставщика по адресу: 298313, Республика Крым, г. Керчь, ул. Танкистов, дом 4.</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2.4. </w:t>
      </w:r>
      <w:r w:rsidRPr="00E31030">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31030">
        <w:rPr>
          <w:rFonts w:ascii="Times New Roman" w:hAnsi="Times New Roman" w:cs="Times New Roman"/>
          <w:color w:val="000000" w:themeColor="text1"/>
        </w:rPr>
        <w:t>расходы</w:t>
      </w:r>
      <w:proofErr w:type="gramEnd"/>
      <w:r w:rsidRPr="00E31030">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E31030">
        <w:rPr>
          <w:rFonts w:ascii="Times New Roman" w:hAnsi="Times New Roman" w:cs="Times New Roman"/>
          <w:color w:val="000000" w:themeColor="text1"/>
        </w:rPr>
        <w:t>дств с р</w:t>
      </w:r>
      <w:proofErr w:type="gramEnd"/>
      <w:r w:rsidRPr="00E31030">
        <w:rPr>
          <w:rFonts w:ascii="Times New Roman" w:hAnsi="Times New Roman" w:cs="Times New Roman"/>
          <w:color w:val="000000" w:themeColor="text1"/>
        </w:rPr>
        <w:t xml:space="preserve">асчетного счета Покупателя. </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2.6.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2.7. Расчеты по настоящему Договору осуществляются в рублях, в безналичной форме в порядке, установленном действующем законодательством РФ.</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2.8. Оплата по иным банковским реквизитам Поставщика осуществляется только после подписания Сторонами соответствующего дополнительного соглашения.</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2.9.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2.10. Цена является фиксированной.</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2.11. Плановая рентабельность по настоящему Договору рассчитывается в соответствии с Постановлением Правительства РФ от 02.12.2017 г. № 1465. </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2.12. Покупатель обязан </w:t>
      </w:r>
      <w:proofErr w:type="gramStart"/>
      <w:r w:rsidRPr="00E31030">
        <w:rPr>
          <w:rFonts w:ascii="Times New Roman" w:eastAsia="Times New Roman" w:hAnsi="Times New Roman" w:cs="Times New Roman"/>
          <w:color w:val="000000" w:themeColor="text1"/>
        </w:rPr>
        <w:t>предоставлять обосновывающие документы</w:t>
      </w:r>
      <w:proofErr w:type="gramEnd"/>
      <w:r w:rsidRPr="00E31030">
        <w:rPr>
          <w:rFonts w:ascii="Times New Roman" w:eastAsia="Times New Roman" w:hAnsi="Times New Roman" w:cs="Times New Roman"/>
          <w:color w:val="000000" w:themeColor="text1"/>
        </w:rPr>
        <w:t>, указанные в ст.37 Постановления Правительства РФ от 02.12.2017 г. № 1465.</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ПРАВА И ОБЯЗАННОСТИ СТОРОН</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3.1.</w:t>
      </w:r>
      <w:r w:rsidRPr="00E31030">
        <w:rPr>
          <w:rFonts w:ascii="Times New Roman" w:eastAsia="Times New Roman" w:hAnsi="Times New Roman" w:cs="Times New Roman"/>
          <w:b/>
          <w:color w:val="000000" w:themeColor="text1"/>
        </w:rPr>
        <w:tab/>
        <w:t>Поставщик обязуется:</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E31030">
        <w:rPr>
          <w:rFonts w:ascii="Times New Roman" w:hAnsi="Times New Roman" w:cs="Times New Roman"/>
          <w:color w:val="000000" w:themeColor="text1"/>
        </w:rPr>
        <w:t>известить Покупателя о точном времени и дате поставки Товара телефонограммой и сообщением на электронный адрес</w:t>
      </w:r>
      <w:r>
        <w:rPr>
          <w:rFonts w:ascii="Times New Roman" w:hAnsi="Times New Roman" w:cs="Times New Roman"/>
        </w:rPr>
        <w:t>________</w:t>
      </w:r>
      <w:r w:rsidRPr="00E31030">
        <w:rPr>
          <w:rFonts w:ascii="Times New Roman" w:hAnsi="Times New Roman" w:cs="Times New Roman"/>
        </w:rPr>
        <w:t xml:space="preserve">. </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31030">
        <w:rPr>
          <w:rFonts w:ascii="Times New Roman" w:hAnsi="Times New Roman" w:cs="Times New Roman"/>
          <w:color w:val="000000" w:themeColor="text1"/>
        </w:rPr>
        <w:t>числе</w:t>
      </w:r>
      <w:proofErr w:type="gramEnd"/>
      <w:r w:rsidRPr="00E31030">
        <w:rPr>
          <w:rFonts w:ascii="Times New Roman" w:hAnsi="Times New Roman" w:cs="Times New Roman"/>
          <w:color w:val="000000" w:themeColor="text1"/>
        </w:rPr>
        <w:t xml:space="preserve"> которые  были умышленно скрыты Поставщиком.</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3.1.3. </w:t>
      </w:r>
      <w:proofErr w:type="gramStart"/>
      <w:r w:rsidRPr="00E31030">
        <w:rPr>
          <w:rFonts w:ascii="Times New Roman" w:hAnsi="Times New Roman" w:cs="Times New Roman"/>
          <w:color w:val="000000" w:themeColor="text1"/>
        </w:rPr>
        <w:t xml:space="preserve">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w:t>
      </w:r>
      <w:r>
        <w:rPr>
          <w:rFonts w:ascii="Times New Roman" w:hAnsi="Times New Roman" w:cs="Times New Roman"/>
          <w:color w:val="000000" w:themeColor="text1"/>
        </w:rPr>
        <w:t>20</w:t>
      </w:r>
      <w:r w:rsidRPr="00E31030">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E31030">
        <w:rPr>
          <w:rFonts w:ascii="Times New Roman" w:hAnsi="Times New Roman" w:cs="Times New Roman"/>
          <w:color w:val="000000" w:themeColor="text1"/>
        </w:rPr>
        <w:t xml:space="preserve">) рабочих дней, либо вернуть все денежные средства, полученные в счет оплаты Товара, в течение </w:t>
      </w:r>
      <w:r>
        <w:rPr>
          <w:rFonts w:ascii="Times New Roman" w:hAnsi="Times New Roman" w:cs="Times New Roman"/>
          <w:color w:val="000000" w:themeColor="text1"/>
        </w:rPr>
        <w:t>20</w:t>
      </w:r>
      <w:r w:rsidRPr="00E31030">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E31030">
        <w:rPr>
          <w:rFonts w:ascii="Times New Roman" w:hAnsi="Times New Roman" w:cs="Times New Roman"/>
          <w:color w:val="000000" w:themeColor="text1"/>
        </w:rPr>
        <w:t>)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31030">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3.1.4. При нахождении на территории Покупателя соблюдать правила техники безопасности, пожарной безопасности, а также пропускной и внутри объектный режим Покупателя.</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3.1.5. </w:t>
      </w:r>
      <w:proofErr w:type="gramStart"/>
      <w:r w:rsidRPr="00E31030">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31030">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3.1.6. </w:t>
      </w:r>
      <w:r w:rsidRPr="00E31030">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6D4B29" w:rsidRPr="00E31030" w:rsidRDefault="006D4B29" w:rsidP="006D4B29">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w:t>
      </w:r>
      <w:r w:rsidRPr="00E31030">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-товарно-транспортная накладная (оригинал);</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lastRenderedPageBreak/>
        <w:t>- счет-фактура или УПД (оригинал);</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w:t>
      </w:r>
      <w:r>
        <w:rPr>
          <w:rFonts w:ascii="Times New Roman" w:hAnsi="Times New Roman" w:cs="Times New Roman"/>
        </w:rPr>
        <w:t xml:space="preserve">паспорт </w:t>
      </w:r>
      <w:r w:rsidRPr="00E31030">
        <w:rPr>
          <w:rFonts w:ascii="Times New Roman" w:hAnsi="Times New Roman" w:cs="Times New Roman"/>
        </w:rPr>
        <w:t xml:space="preserve">качества </w:t>
      </w:r>
      <w:r>
        <w:rPr>
          <w:rFonts w:ascii="Times New Roman" w:hAnsi="Times New Roman" w:cs="Times New Roman"/>
          <w:color w:val="000000" w:themeColor="text1"/>
        </w:rPr>
        <w:t>завода-изготовителя.</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6D4B29" w:rsidRPr="00E31030" w:rsidRDefault="006D4B29" w:rsidP="006D4B29">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31030">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31030">
        <w:rPr>
          <w:rFonts w:ascii="Times New Roman" w:eastAsia="Courier New" w:hAnsi="Times New Roman" w:cs="Times New Roman"/>
          <w:color w:val="000000" w:themeColor="text1"/>
          <w:shd w:val="clear" w:color="auto" w:fill="FFFFFF"/>
          <w:lang w:eastAsia="ru-RU"/>
        </w:rPr>
        <w:t>Товара</w:t>
      </w:r>
      <w:proofErr w:type="gramEnd"/>
      <w:r w:rsidRPr="00E31030">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w:t>
      </w:r>
      <w:r w:rsidRPr="00E31030">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w:t>
      </w:r>
      <w:r w:rsidRPr="00E31030">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w:t>
      </w:r>
      <w:r w:rsidRPr="00E31030">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6D4B29" w:rsidRPr="00E31030" w:rsidRDefault="006D4B29" w:rsidP="006D4B2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3.1.11</w:t>
      </w:r>
      <w:r w:rsidRPr="00E31030">
        <w:rPr>
          <w:rFonts w:ascii="Times New Roman" w:eastAsia="Times New Roman" w:hAnsi="Times New Roman" w:cs="Times New Roman"/>
          <w:color w:val="000000" w:themeColor="text1"/>
        </w:rPr>
        <w:t xml:space="preserve">. </w:t>
      </w:r>
      <w:proofErr w:type="gramStart"/>
      <w:r w:rsidRPr="00E31030">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D4B29" w:rsidRPr="00E31030" w:rsidRDefault="006D4B29" w:rsidP="006D4B29">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31030">
        <w:rPr>
          <w:rFonts w:ascii="Times New Roman" w:eastAsia="Times New Roman" w:hAnsi="Times New Roman" w:cs="Times New Roman"/>
          <w:b/>
          <w:color w:val="000000" w:themeColor="text1"/>
        </w:rPr>
        <w:t>3.2. Поставщик вправе:</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3.3. Покупатель обязуется:</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3.4. Покупатель вправе:</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6D4B29" w:rsidRPr="00E31030" w:rsidRDefault="006D4B29" w:rsidP="006D4B2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ТАРА И СРЕДСТВА ПАКЕТИРОВАНИЯ</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4.1. Тара и средства пакетирования являются невозвратными.</w:t>
      </w:r>
      <w:r w:rsidRPr="00E31030">
        <w:rPr>
          <w:rFonts w:ascii="Times New Roman" w:hAnsi="Times New Roman" w:cs="Times New Roman"/>
          <w:color w:val="000000" w:themeColor="text1"/>
        </w:rPr>
        <w:t xml:space="preserve"> Упаковка и маркировка поставляемого Товара должны соответствовать СТО</w:t>
      </w:r>
      <w:proofErr w:type="gramStart"/>
      <w:r w:rsidRPr="00E31030">
        <w:rPr>
          <w:rFonts w:ascii="Times New Roman" w:hAnsi="Times New Roman" w:cs="Times New Roman"/>
          <w:color w:val="000000" w:themeColor="text1"/>
        </w:rPr>
        <w:t>,Т</w:t>
      </w:r>
      <w:proofErr w:type="gramEnd"/>
      <w:r w:rsidRPr="00E31030">
        <w:rPr>
          <w:rFonts w:ascii="Times New Roman" w:hAnsi="Times New Roman" w:cs="Times New Roman"/>
          <w:color w:val="000000" w:themeColor="text1"/>
        </w:rPr>
        <w:t>У, ГОСТу на данный товар.</w:t>
      </w:r>
    </w:p>
    <w:p w:rsidR="006D4B29" w:rsidRPr="00E31030" w:rsidRDefault="006D4B29" w:rsidP="006D4B2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E31030">
        <w:rPr>
          <w:rFonts w:ascii="Times New Roman" w:hAnsi="Times New Roman" w:cs="Times New Roman"/>
          <w:color w:val="000000" w:themeColor="text1"/>
        </w:rPr>
        <w:t>быть пригодной для возможной перегрузки Товара на пути к месту назначения.</w:t>
      </w:r>
    </w:p>
    <w:p w:rsidR="006D4B29" w:rsidRPr="00E31030" w:rsidRDefault="006D4B29" w:rsidP="006D4B29">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4.3. Поставщик несет ответственность за любое повреждение Товара при транспортировке, вызванное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6D4B29" w:rsidRPr="00E31030" w:rsidRDefault="006D4B29" w:rsidP="006D4B29">
      <w:pPr>
        <w:tabs>
          <w:tab w:val="left" w:pos="426"/>
          <w:tab w:val="left" w:pos="993"/>
        </w:tabs>
        <w:spacing w:after="0" w:line="240" w:lineRule="auto"/>
        <w:ind w:firstLine="567"/>
        <w:contextualSpacing/>
        <w:jc w:val="both"/>
        <w:rPr>
          <w:rFonts w:ascii="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СРОКИ И ПОРЯДОК ПОСТАВКИ</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5.1. Поставщик в течение </w:t>
      </w:r>
      <w:r>
        <w:rPr>
          <w:rFonts w:ascii="Times New Roman" w:eastAsia="Times New Roman" w:hAnsi="Times New Roman" w:cs="Times New Roman"/>
          <w:color w:val="000000" w:themeColor="text1"/>
        </w:rPr>
        <w:t xml:space="preserve">______________ </w:t>
      </w:r>
      <w:r w:rsidRPr="00E31030">
        <w:rPr>
          <w:rFonts w:ascii="Times New Roman" w:eastAsia="Times New Roman" w:hAnsi="Times New Roman" w:cs="Times New Roman"/>
          <w:color w:val="000000" w:themeColor="text1"/>
        </w:rPr>
        <w:t>календарных дней c момента оплаты,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w:t>
      </w:r>
      <w:r w:rsidRPr="00E31030">
        <w:rPr>
          <w:rFonts w:ascii="Times New Roman" w:eastAsia="Times New Roman" w:hAnsi="Times New Roman" w:cs="Times New Roman"/>
          <w:color w:val="000000" w:themeColor="text1"/>
        </w:rPr>
        <w:lastRenderedPageBreak/>
        <w:t>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ОТВЕТСТВЕННОСТЬ СТОРОН</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п.3.1.8, Поставщик уплачивает Покупателю пеню в размере 0,1% от общей стоимости по Договору за каждый день просрочки.</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E31030">
        <w:rPr>
          <w:rFonts w:ascii="Times New Roman" w:eastAsia="Times New Roman" w:hAnsi="Times New Roman" w:cs="Times New Roman"/>
          <w:color w:val="000000" w:themeColor="text1"/>
        </w:rPr>
        <w:t>сроки</w:t>
      </w:r>
      <w:proofErr w:type="gramEnd"/>
      <w:r w:rsidRPr="00E31030">
        <w:rPr>
          <w:rFonts w:ascii="Times New Roman" w:eastAsia="Times New Roman" w:hAnsi="Times New Roman" w:cs="Times New Roman"/>
          <w:color w:val="000000" w:themeColor="text1"/>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E31030">
        <w:rPr>
          <w:rFonts w:ascii="Times New Roman" w:hAnsi="Times New Roman" w:cs="Times New Roman"/>
          <w:color w:val="000000" w:themeColor="text1"/>
        </w:rPr>
        <w:t xml:space="preserve">0,1% от общей стоимости по Договору </w:t>
      </w:r>
      <w:r w:rsidRPr="00E31030">
        <w:rPr>
          <w:rFonts w:ascii="Times New Roman" w:eastAsia="Times New Roman" w:hAnsi="Times New Roman" w:cs="Times New Roman"/>
          <w:color w:val="000000" w:themeColor="text1"/>
        </w:rPr>
        <w:t>за каждый день просрочки</w:t>
      </w:r>
      <w:r w:rsidRPr="00E31030">
        <w:rPr>
          <w:rFonts w:ascii="Times New Roman" w:hAnsi="Times New Roman" w:cs="Times New Roman"/>
          <w:color w:val="000000" w:themeColor="text1"/>
        </w:rPr>
        <w:t>,</w:t>
      </w:r>
      <w:r w:rsidRPr="00E31030">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6.4. </w:t>
      </w:r>
      <w:proofErr w:type="gramStart"/>
      <w:r w:rsidRPr="00E31030">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и/или замены дефектного Товара, Поставщик уплачивает Покупателю пеню в размере 0,05% от стоимости Товара, в котором обнаружены недостатки, за каждый</w:t>
      </w:r>
      <w:proofErr w:type="gramEnd"/>
      <w:r w:rsidRPr="00E31030">
        <w:rPr>
          <w:rFonts w:ascii="Times New Roman" w:hAnsi="Times New Roman" w:cs="Times New Roman"/>
          <w:color w:val="000000" w:themeColor="text1"/>
        </w:rPr>
        <w:t xml:space="preserve"> день просрочки исполнения обязательств по устранению дефектов или замены Товара.</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31030">
        <w:rPr>
          <w:rFonts w:ascii="Times New Roman" w:hAnsi="Times New Roman" w:cs="Times New Roman"/>
          <w:color w:val="000000" w:themeColor="text1"/>
        </w:rPr>
        <w:t>Товара</w:t>
      </w:r>
      <w:proofErr w:type="gramEnd"/>
      <w:r w:rsidRPr="00E31030">
        <w:rPr>
          <w:rFonts w:ascii="Times New Roman" w:hAnsi="Times New Roman" w:cs="Times New Roman"/>
          <w:color w:val="000000" w:themeColor="text1"/>
        </w:rPr>
        <w:t xml:space="preserve"> в котором обнаружены недостатки.</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6.5. За просрочку </w:t>
      </w:r>
      <w:r w:rsidRPr="00E53F16">
        <w:rPr>
          <w:rFonts w:ascii="Times New Roman" w:hAnsi="Times New Roman" w:cs="Times New Roman"/>
          <w:color w:val="000000" w:themeColor="text1"/>
        </w:rPr>
        <w:t xml:space="preserve">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Поставщик вправе предъявить Покупателю неустойку в размере 0,</w:t>
      </w:r>
      <w:r>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6D4B29" w:rsidRPr="00E31030" w:rsidRDefault="006D4B29" w:rsidP="006D4B29">
      <w:pPr>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3.1.5 настоящего Договора, Поставщик уплачивает штраф в размере 10 000 рублей за каждый факт нарушения обязательств Поставщика. </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6.7. </w:t>
      </w:r>
      <w:r w:rsidRPr="00E31030">
        <w:rPr>
          <w:rFonts w:ascii="Times New Roman" w:hAnsi="Times New Roman" w:cs="Times New Roman"/>
          <w:color w:val="000000" w:themeColor="text1"/>
        </w:rPr>
        <w:t>В случае</w:t>
      </w:r>
      <w:proofErr w:type="gramStart"/>
      <w:r w:rsidRPr="00E31030">
        <w:rPr>
          <w:rFonts w:ascii="Times New Roman" w:hAnsi="Times New Roman" w:cs="Times New Roman"/>
          <w:color w:val="000000" w:themeColor="text1"/>
        </w:rPr>
        <w:t>,</w:t>
      </w:r>
      <w:proofErr w:type="gramEnd"/>
      <w:r w:rsidRPr="00E31030">
        <w:rPr>
          <w:rFonts w:ascii="Times New Roman" w:hAnsi="Times New Roman" w:cs="Times New Roman"/>
          <w:color w:val="000000" w:themeColor="text1"/>
        </w:rPr>
        <w:t xml:space="preserve"> если третьим лицом будет доказано, что</w:t>
      </w:r>
      <w:r w:rsidRPr="00E31030">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31030">
        <w:rPr>
          <w:rFonts w:ascii="Times New Roman" w:hAnsi="Times New Roman" w:cs="Times New Roman"/>
          <w:color w:val="000000" w:themeColor="text1"/>
        </w:rPr>
        <w:t xml:space="preserve">и государственными органами будет принято решение </w:t>
      </w:r>
      <w:proofErr w:type="gramStart"/>
      <w:r w:rsidRPr="00E31030">
        <w:rPr>
          <w:rFonts w:ascii="Times New Roman" w:hAnsi="Times New Roman" w:cs="Times New Roman"/>
          <w:color w:val="000000" w:themeColor="text1"/>
        </w:rPr>
        <w:t>о</w:t>
      </w:r>
      <w:proofErr w:type="gramEnd"/>
      <w:r w:rsidRPr="00E31030">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31030">
        <w:rPr>
          <w:rFonts w:ascii="Times New Roman" w:eastAsia="Times New Roman" w:hAnsi="Times New Roman" w:cs="Times New Roman"/>
          <w:color w:val="000000" w:themeColor="text1"/>
        </w:rPr>
        <w:t xml:space="preserve">размере </w:t>
      </w:r>
      <w:r w:rsidRPr="00E31030">
        <w:rPr>
          <w:rFonts w:ascii="Times New Roman" w:hAnsi="Times New Roman" w:cs="Times New Roman"/>
          <w:color w:val="000000" w:themeColor="text1"/>
        </w:rPr>
        <w:t>0,1% от цены Договора,</w:t>
      </w:r>
      <w:r w:rsidRPr="00E31030">
        <w:rPr>
          <w:rFonts w:ascii="Times New Roman" w:eastAsia="Times New Roman" w:hAnsi="Times New Roman" w:cs="Times New Roman"/>
          <w:color w:val="000000" w:themeColor="text1"/>
        </w:rPr>
        <w:t xml:space="preserve"> за каждый день</w:t>
      </w:r>
      <w:r w:rsidRPr="00E31030">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6.8. В случае</w:t>
      </w:r>
      <w:proofErr w:type="gramStart"/>
      <w:r w:rsidRPr="00E31030">
        <w:rPr>
          <w:rFonts w:ascii="Times New Roman" w:eastAsia="Times New Roman" w:hAnsi="Times New Roman" w:cs="Times New Roman"/>
          <w:color w:val="000000" w:themeColor="text1"/>
        </w:rPr>
        <w:t>,</w:t>
      </w:r>
      <w:proofErr w:type="gramEnd"/>
      <w:r w:rsidRPr="00E31030">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31030">
        <w:rPr>
          <w:rFonts w:ascii="Times New Roman" w:hAnsi="Times New Roman" w:cs="Times New Roman"/>
          <w:color w:val="000000" w:themeColor="text1"/>
        </w:rPr>
        <w:t>(раздел 9 Декларации по НДС)</w:t>
      </w:r>
      <w:r w:rsidRPr="00E31030">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lastRenderedPageBreak/>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31030">
        <w:rPr>
          <w:rFonts w:ascii="Times New Roman" w:eastAsia="Times New Roman" w:hAnsi="Times New Roman" w:cs="Times New Roman"/>
          <w:color w:val="000000" w:themeColor="text1"/>
        </w:rPr>
        <w:t xml:space="preserve"> порядка составления/отражения счетов-фактур.</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31030">
        <w:rPr>
          <w:rFonts w:ascii="Times New Roman" w:hAnsi="Times New Roman" w:cs="Times New Roman"/>
          <w:color w:val="000000" w:themeColor="text1"/>
        </w:rPr>
        <w:t>законодательства</w:t>
      </w:r>
      <w:proofErr w:type="gramEnd"/>
      <w:r w:rsidRPr="00E31030">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31030">
        <w:rPr>
          <w:rFonts w:ascii="Times New Roman" w:eastAsia="Times New Roman" w:hAnsi="Times New Roman" w:cs="Times New Roman"/>
          <w:color w:val="000000" w:themeColor="text1"/>
        </w:rPr>
        <w:t xml:space="preserve"> </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31030">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РАССМОТРЕНИЕ СПОРОВ</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7.2. В случае </w:t>
      </w:r>
      <w:proofErr w:type="gramStart"/>
      <w:r w:rsidRPr="00E31030">
        <w:rPr>
          <w:rFonts w:ascii="Times New Roman" w:eastAsia="Times New Roman" w:hAnsi="Times New Roman" w:cs="Times New Roman"/>
          <w:color w:val="000000" w:themeColor="text1"/>
        </w:rPr>
        <w:t>не достижения</w:t>
      </w:r>
      <w:proofErr w:type="gramEnd"/>
      <w:r w:rsidRPr="00E31030">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СРОК ДЕЙСТВИЯ ДОГОВОРА</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pStyle w:val="af3"/>
        <w:spacing w:after="0" w:line="240" w:lineRule="auto"/>
        <w:ind w:left="0"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E31030">
        <w:rPr>
          <w:rFonts w:ascii="Times New Roman" w:hAnsi="Times New Roman" w:cs="Times New Roman"/>
          <w:color w:val="000000" w:themeColor="text1"/>
        </w:rPr>
        <w:t>с даты подписания</w:t>
      </w:r>
      <w:proofErr w:type="gramEnd"/>
      <w:r w:rsidRPr="00E31030">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31.12.2026 г.</w:t>
      </w:r>
    </w:p>
    <w:p w:rsidR="006D4B29" w:rsidRPr="00E31030" w:rsidRDefault="006D4B29" w:rsidP="006D4B29">
      <w:pPr>
        <w:pStyle w:val="af3"/>
        <w:spacing w:after="0" w:line="240" w:lineRule="auto"/>
        <w:ind w:left="0"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E31030">
        <w:rPr>
          <w:rFonts w:ascii="Times New Roman" w:hAnsi="Times New Roman" w:cs="Times New Roman"/>
          <w:color w:val="000000" w:themeColor="text1"/>
        </w:rPr>
        <w:t>ств Ст</w:t>
      </w:r>
      <w:proofErr w:type="gramEnd"/>
      <w:r w:rsidRPr="00E31030">
        <w:rPr>
          <w:rFonts w:ascii="Times New Roman" w:hAnsi="Times New Roman" w:cs="Times New Roman"/>
          <w:color w:val="000000" w:themeColor="text1"/>
        </w:rPr>
        <w:t xml:space="preserve">орон по нему, за исключением положений, которые продолжают </w:t>
      </w:r>
      <w:r w:rsidRPr="00E31030">
        <w:rPr>
          <w:rFonts w:ascii="Times New Roman" w:hAnsi="Times New Roman" w:cs="Times New Roman"/>
          <w:color w:val="000000" w:themeColor="text1"/>
        </w:rPr>
        <w:lastRenderedPageBreak/>
        <w:t>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ПРИЕМКА ТОВАРА. ГАРАНТИЯ КАЧЕСТВА</w:t>
      </w:r>
    </w:p>
    <w:p w:rsidR="006D4B29" w:rsidRPr="00E31030" w:rsidRDefault="006D4B29" w:rsidP="006D4B29">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rPr>
      </w:pPr>
      <w:r w:rsidRPr="00E31030">
        <w:rPr>
          <w:rFonts w:ascii="Times New Roman" w:hAnsi="Times New Roman" w:cs="Times New Roman"/>
        </w:rPr>
        <w:t>9.1. Входной контроль Товара на складе  Покупателя производится в соответствии с ГОСТ РВ 0015-308-2017.</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 условиям настоящего Договора.</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9.3. При обнаружении в поставленном Товаре дефектов при входном контроле, а так же в период гарантийных сроков, взаимоотношения между Поставщиком и Покупателем регулируются ГОСТ РВ 15.703-2019</w:t>
      </w:r>
    </w:p>
    <w:p w:rsidR="006D4B29" w:rsidRPr="0017562B" w:rsidRDefault="006D4B29" w:rsidP="006D4B29">
      <w:pPr>
        <w:widowControl w:val="0"/>
        <w:autoSpaceDE w:val="0"/>
        <w:spacing w:after="0" w:line="240" w:lineRule="auto"/>
        <w:ind w:firstLine="567"/>
        <w:contextualSpacing/>
        <w:jc w:val="both"/>
        <w:rPr>
          <w:rFonts w:ascii="Times New Roman" w:hAnsi="Times New Roman" w:cs="Times New Roman"/>
        </w:rPr>
      </w:pPr>
      <w:r w:rsidRPr="00E31030">
        <w:rPr>
          <w:rFonts w:ascii="Times New Roman" w:hAnsi="Times New Roman" w:cs="Times New Roman"/>
          <w:color w:val="000000" w:themeColor="text1"/>
        </w:rPr>
        <w:t xml:space="preserve">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w:t>
      </w:r>
      <w:r w:rsidRPr="0017562B">
        <w:rPr>
          <w:rFonts w:ascii="Times New Roman" w:hAnsi="Times New Roman" w:cs="Times New Roman"/>
        </w:rPr>
        <w:t>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6D4B29" w:rsidRPr="0017562B" w:rsidRDefault="006D4B29" w:rsidP="006D4B29">
      <w:pPr>
        <w:widowControl w:val="0"/>
        <w:autoSpaceDE w:val="0"/>
        <w:spacing w:after="0" w:line="240" w:lineRule="auto"/>
        <w:ind w:firstLine="567"/>
        <w:contextualSpacing/>
        <w:jc w:val="both"/>
        <w:rPr>
          <w:rFonts w:ascii="Times New Roman" w:hAnsi="Times New Roman" w:cs="Times New Roman"/>
        </w:rPr>
      </w:pPr>
      <w:r w:rsidRPr="0017562B">
        <w:rPr>
          <w:rFonts w:ascii="Times New Roman" w:hAnsi="Times New Roman" w:cs="Times New Roman"/>
        </w:rPr>
        <w:t xml:space="preserve">9.5. Гарантийный срок хранения Товара </w:t>
      </w:r>
      <w:r>
        <w:rPr>
          <w:rFonts w:ascii="Times New Roman" w:hAnsi="Times New Roman" w:cs="Times New Roman"/>
        </w:rPr>
        <w:t xml:space="preserve">12 </w:t>
      </w:r>
      <w:r w:rsidRPr="0017562B">
        <w:rPr>
          <w:rFonts w:ascii="Times New Roman" w:hAnsi="Times New Roman" w:cs="Times New Roman"/>
        </w:rPr>
        <w:t>(</w:t>
      </w:r>
      <w:r>
        <w:rPr>
          <w:rFonts w:ascii="Times New Roman" w:hAnsi="Times New Roman" w:cs="Times New Roman"/>
        </w:rPr>
        <w:t>двенадцать) месяцев</w:t>
      </w:r>
      <w:r w:rsidRPr="0017562B">
        <w:rPr>
          <w:rFonts w:ascii="Times New Roman" w:hAnsi="Times New Roman" w:cs="Times New Roman"/>
        </w:rPr>
        <w:t>, но не более сроков, установленных заводом-изготовителем.</w:t>
      </w:r>
    </w:p>
    <w:p w:rsidR="006D4B29" w:rsidRPr="0017562B" w:rsidRDefault="006D4B29" w:rsidP="006D4B29">
      <w:pPr>
        <w:widowControl w:val="0"/>
        <w:autoSpaceDE w:val="0"/>
        <w:spacing w:after="0" w:line="240" w:lineRule="auto"/>
        <w:ind w:firstLine="567"/>
        <w:contextualSpacing/>
        <w:jc w:val="both"/>
        <w:rPr>
          <w:rFonts w:ascii="Times New Roman" w:hAnsi="Times New Roman" w:cs="Times New Roman"/>
        </w:rPr>
      </w:pPr>
      <w:r>
        <w:rPr>
          <w:rFonts w:ascii="Times New Roman" w:hAnsi="Times New Roman" w:cs="Times New Roman"/>
        </w:rPr>
        <w:t>9.6</w:t>
      </w:r>
      <w:r w:rsidRPr="0017562B">
        <w:rPr>
          <w:rFonts w:ascii="Times New Roman" w:hAnsi="Times New Roman" w:cs="Times New Roman"/>
        </w:rPr>
        <w:t>. Если в период гарантийного срока хранения Товара обнаружатся дефекты, препятствующие нормальной эксплуатации Товара, Поставщик обязан их устранить за свой счет в течение 2</w:t>
      </w:r>
      <w:r>
        <w:rPr>
          <w:rFonts w:ascii="Times New Roman" w:hAnsi="Times New Roman" w:cs="Times New Roman"/>
        </w:rPr>
        <w:t>0</w:t>
      </w:r>
      <w:r w:rsidRPr="0017562B">
        <w:rPr>
          <w:rFonts w:ascii="Times New Roman" w:hAnsi="Times New Roman" w:cs="Times New Roman"/>
        </w:rPr>
        <w:t xml:space="preserve"> (двадцати) </w:t>
      </w:r>
      <w:r>
        <w:rPr>
          <w:rFonts w:ascii="Times New Roman" w:hAnsi="Times New Roman" w:cs="Times New Roman"/>
        </w:rPr>
        <w:t xml:space="preserve">рабочих </w:t>
      </w:r>
      <w:r w:rsidRPr="0017562B">
        <w:rPr>
          <w:rFonts w:ascii="Times New Roman" w:hAnsi="Times New Roman" w:cs="Times New Roman"/>
        </w:rPr>
        <w:t>дней с момента письменного обращения Покупателя.</w:t>
      </w:r>
    </w:p>
    <w:p w:rsidR="006D4B29" w:rsidRPr="0017562B" w:rsidRDefault="006D4B29" w:rsidP="006D4B29">
      <w:pPr>
        <w:widowControl w:val="0"/>
        <w:autoSpaceDE w:val="0"/>
        <w:spacing w:after="0" w:line="240" w:lineRule="auto"/>
        <w:ind w:firstLine="567"/>
        <w:contextualSpacing/>
        <w:jc w:val="both"/>
        <w:rPr>
          <w:rFonts w:ascii="Times New Roman" w:hAnsi="Times New Roman" w:cs="Times New Roman"/>
        </w:rPr>
      </w:pPr>
      <w:r>
        <w:rPr>
          <w:rFonts w:ascii="Times New Roman" w:hAnsi="Times New Roman" w:cs="Times New Roman"/>
        </w:rPr>
        <w:t>9.7</w:t>
      </w:r>
      <w:r w:rsidRPr="0017562B">
        <w:rPr>
          <w:rFonts w:ascii="Times New Roman" w:hAnsi="Times New Roman" w:cs="Times New Roman"/>
        </w:rPr>
        <w:t>. В случае невозможности устранения дефекта (отказа), Поставщик обязан заменить Товар, в котором обнаружен дефект (отказ) в течение 2</w:t>
      </w:r>
      <w:r>
        <w:rPr>
          <w:rFonts w:ascii="Times New Roman" w:hAnsi="Times New Roman" w:cs="Times New Roman"/>
        </w:rPr>
        <w:t>0</w:t>
      </w:r>
      <w:r w:rsidRPr="0017562B">
        <w:rPr>
          <w:rFonts w:ascii="Times New Roman" w:hAnsi="Times New Roman" w:cs="Times New Roman"/>
        </w:rPr>
        <w:t xml:space="preserve"> (двадцати) </w:t>
      </w:r>
      <w:r>
        <w:rPr>
          <w:rFonts w:ascii="Times New Roman" w:hAnsi="Times New Roman" w:cs="Times New Roman"/>
        </w:rPr>
        <w:t xml:space="preserve">рабочих </w:t>
      </w:r>
      <w:r w:rsidRPr="0017562B">
        <w:rPr>
          <w:rFonts w:ascii="Times New Roman" w:hAnsi="Times New Roman" w:cs="Times New Roman"/>
        </w:rPr>
        <w:t>дней с момента уведомления о дефекте (отказе) на новый технически идентичный Товар.</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r w:rsidRPr="0017562B">
        <w:rPr>
          <w:rFonts w:ascii="Times New Roman" w:hAnsi="Times New Roman" w:cs="Times New Roman"/>
        </w:rPr>
        <w:t xml:space="preserve">Транспортные расходы по замене некачественного Товара оплачивает </w:t>
      </w:r>
      <w:r w:rsidRPr="00E31030">
        <w:rPr>
          <w:rFonts w:ascii="Times New Roman" w:hAnsi="Times New Roman" w:cs="Times New Roman"/>
          <w:color w:val="000000" w:themeColor="text1"/>
        </w:rPr>
        <w:t>Поставщик. 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6D4B29" w:rsidRPr="00E31030" w:rsidRDefault="006D4B29" w:rsidP="006D4B29">
      <w:pPr>
        <w:widowControl w:val="0"/>
        <w:autoSpaceDE w:val="0"/>
        <w:spacing w:after="0" w:line="240" w:lineRule="auto"/>
        <w:ind w:firstLine="567"/>
        <w:contextualSpacing/>
        <w:jc w:val="both"/>
        <w:rPr>
          <w:rFonts w:ascii="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ФОРС-</w:t>
      </w:r>
      <w:r w:rsidRPr="00E31030">
        <w:rPr>
          <w:rFonts w:ascii="Times New Roman" w:eastAsia="Times New Roman" w:hAnsi="Times New Roman" w:cs="Times New Roman"/>
          <w:b/>
          <w:color w:val="000000" w:themeColor="text1"/>
        </w:rPr>
        <w:t>МАЖОРНЫЕ</w:t>
      </w:r>
      <w:r w:rsidRPr="00E31030">
        <w:rPr>
          <w:rFonts w:ascii="Times New Roman" w:eastAsia="Times New Roman" w:hAnsi="Times New Roman" w:cs="Times New Roman"/>
          <w:b/>
          <w:bCs/>
          <w:color w:val="000000" w:themeColor="text1"/>
        </w:rPr>
        <w:t xml:space="preserve"> ОБСТОЯТЕЛЬСТВА</w:t>
      </w:r>
    </w:p>
    <w:p w:rsidR="006D4B29" w:rsidRPr="00E31030" w:rsidRDefault="006D4B29" w:rsidP="006D4B29">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bCs/>
          <w:color w:val="000000" w:themeColor="text1"/>
        </w:rPr>
      </w:pPr>
    </w:p>
    <w:p w:rsidR="006D4B29" w:rsidRPr="00E31030" w:rsidRDefault="006D4B29" w:rsidP="006D4B29">
      <w:pPr>
        <w:widowControl w:val="0"/>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10.2. </w:t>
      </w:r>
      <w:proofErr w:type="gramStart"/>
      <w:r w:rsidRPr="00E31030">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E31030">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E31030">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lastRenderedPageBreak/>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6D4B29" w:rsidRPr="00E31030" w:rsidRDefault="006D4B29" w:rsidP="006D4B2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6D4B29" w:rsidRPr="00E31030" w:rsidRDefault="006D4B29" w:rsidP="006D4B29">
      <w:pPr>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E31030">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6D4B29" w:rsidRPr="00E31030" w:rsidRDefault="006D4B29" w:rsidP="006D4B29">
      <w:pPr>
        <w:pStyle w:val="a5"/>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6D4B29" w:rsidRPr="00E31030" w:rsidRDefault="006D4B29" w:rsidP="006D4B2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6D4B29" w:rsidRPr="00E31030" w:rsidRDefault="006D4B29" w:rsidP="006D4B29">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567"/>
        </w:tabs>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ЗАВЕРЕНИЯ И ГАРАНТИИ</w:t>
      </w:r>
    </w:p>
    <w:p w:rsidR="006D4B29" w:rsidRPr="00E31030" w:rsidRDefault="006D4B29" w:rsidP="006D4B29">
      <w:pPr>
        <w:pStyle w:val="a5"/>
        <w:tabs>
          <w:tab w:val="left" w:pos="567"/>
        </w:tabs>
        <w:spacing w:after="0" w:line="240" w:lineRule="auto"/>
        <w:ind w:left="360"/>
        <w:rPr>
          <w:rFonts w:ascii="Times New Roman" w:eastAsia="Times New Roman" w:hAnsi="Times New Roman" w:cs="Times New Roman"/>
          <w:b/>
          <w:color w:val="000000" w:themeColor="text1"/>
        </w:rPr>
      </w:pP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E31030">
        <w:rPr>
          <w:rFonts w:ascii="Times New Roman" w:eastAsia="Times New Roman" w:hAnsi="Times New Roman" w:cs="Times New Roman"/>
          <w:b/>
          <w:color w:val="000000" w:themeColor="text1"/>
        </w:rPr>
        <w:t>15 «ЮРИДИЧЕСКИЕ АДРЕСА И РЕКВИЗИТЫ»</w:t>
      </w:r>
      <w:r w:rsidRPr="00E31030">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E31030">
        <w:rPr>
          <w:rFonts w:ascii="Times New Roman" w:eastAsia="Times New Roman" w:hAnsi="Times New Roman" w:cs="Times New Roman"/>
          <w:b/>
          <w:color w:val="000000" w:themeColor="text1"/>
        </w:rPr>
        <w:t>15 «ЮРИДИЧЕСКИЕ АДРЕСА И РЕКВИЗИТЫ»</w:t>
      </w:r>
      <w:r w:rsidRPr="00E31030">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themeColor="text1"/>
        </w:rPr>
        <w:t xml:space="preserve">11.2. </w:t>
      </w:r>
      <w:r w:rsidRPr="00E31030">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11.2.6. в составе исполнительного органа нет дисквалифицированных лиц;</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E31030">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rPr>
        <w:lastRenderedPageBreak/>
        <w:t xml:space="preserve">11.2.8. </w:t>
      </w:r>
      <w:r w:rsidRPr="00E31030">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11.2.10. </w:t>
      </w:r>
      <w:proofErr w:type="gramStart"/>
      <w:r w:rsidRPr="00E31030">
        <w:rPr>
          <w:rFonts w:ascii="Times New Roman" w:eastAsia="Times New Roman" w:hAnsi="Times New Roman" w:cs="Times New Roman"/>
          <w:color w:val="000000" w:themeColor="text1"/>
        </w:rPr>
        <w:t>предупрежден</w:t>
      </w:r>
      <w:proofErr w:type="gramEnd"/>
      <w:r w:rsidRPr="00E31030">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11.3. Все гарантии и </w:t>
      </w:r>
      <w:proofErr w:type="gramStart"/>
      <w:r w:rsidRPr="00E31030">
        <w:rPr>
          <w:rFonts w:ascii="Times New Roman" w:eastAsia="Times New Roman" w:hAnsi="Times New Roman" w:cs="Times New Roman"/>
          <w:color w:val="000000" w:themeColor="text1"/>
        </w:rPr>
        <w:t>заверения Сторон</w:t>
      </w:r>
      <w:proofErr w:type="gramEnd"/>
      <w:r w:rsidRPr="00E31030">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E31030">
        <w:rPr>
          <w:rFonts w:ascii="Times New Roman" w:eastAsia="Times New Roman" w:hAnsi="Times New Roman" w:cs="Times New Roman"/>
          <w:color w:val="000000" w:themeColor="text1"/>
        </w:rPr>
        <w:t>с даты доставки</w:t>
      </w:r>
      <w:proofErr w:type="gramEnd"/>
      <w:r w:rsidRPr="00E31030">
        <w:rPr>
          <w:rFonts w:ascii="Times New Roman" w:eastAsia="Times New Roman" w:hAnsi="Times New Roman" w:cs="Times New Roman"/>
          <w:color w:val="000000" w:themeColor="text1"/>
        </w:rPr>
        <w:t xml:space="preserve"> такого уведомления.</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E31030">
        <w:rPr>
          <w:rFonts w:ascii="Times New Roman" w:eastAsia="Times New Roman" w:hAnsi="Times New Roman" w:cs="Times New Roman"/>
          <w:color w:val="000000" w:themeColor="text1"/>
        </w:rPr>
        <w:t>последний</w:t>
      </w:r>
      <w:proofErr w:type="gramEnd"/>
      <w:r w:rsidRPr="00E31030">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E31030">
        <w:rPr>
          <w:rFonts w:ascii="Times New Roman" w:eastAsia="Times New Roman" w:hAnsi="Times New Roman" w:cs="Times New Roman"/>
          <w:b/>
          <w:color w:val="000000" w:themeColor="text1"/>
        </w:rPr>
        <w:t>ОСОБЫЕ</w:t>
      </w:r>
      <w:r w:rsidRPr="00E31030">
        <w:rPr>
          <w:rFonts w:ascii="Times New Roman" w:hAnsi="Times New Roman" w:cs="Times New Roman"/>
          <w:b/>
          <w:bCs/>
          <w:color w:val="000000" w:themeColor="text1"/>
          <w:spacing w:val="1"/>
        </w:rPr>
        <w:t xml:space="preserve"> УСЛОВИЯ</w:t>
      </w:r>
    </w:p>
    <w:p w:rsidR="006D4B29" w:rsidRPr="00E31030" w:rsidRDefault="006D4B29" w:rsidP="006D4B29">
      <w:pPr>
        <w:pStyle w:val="a5"/>
        <w:tabs>
          <w:tab w:val="left" w:pos="0"/>
          <w:tab w:val="left" w:pos="284"/>
          <w:tab w:val="left" w:pos="567"/>
          <w:tab w:val="left" w:pos="1560"/>
          <w:tab w:val="left" w:pos="1843"/>
        </w:tabs>
        <w:spacing w:after="0" w:line="240" w:lineRule="auto"/>
        <w:ind w:left="0"/>
        <w:contextualSpacing w:val="0"/>
        <w:rPr>
          <w:rFonts w:ascii="Times New Roman" w:hAnsi="Times New Roman" w:cs="Times New Roman"/>
          <w:b/>
          <w:bCs/>
          <w:color w:val="000000" w:themeColor="text1"/>
          <w:spacing w:val="1"/>
        </w:rPr>
      </w:pPr>
    </w:p>
    <w:p w:rsidR="006D4B29" w:rsidRPr="00E31030" w:rsidRDefault="006D4B29" w:rsidP="006D4B29">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12.1. </w:t>
      </w:r>
      <w:r w:rsidRPr="00E31030">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12.2. </w:t>
      </w:r>
      <w:r w:rsidRPr="00E31030">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выписку из сервиса оценки юридических лиц (ИФНС);</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выписку из ЕГРЮЛ;</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устава;</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E31030">
        <w:rPr>
          <w:rFonts w:ascii="Times New Roman" w:hAnsi="Times New Roman" w:cs="Times New Roman"/>
          <w:color w:val="000000" w:themeColor="text1"/>
        </w:rPr>
        <w:t>но</w:t>
      </w:r>
      <w:proofErr w:type="gramEnd"/>
      <w:r w:rsidRPr="00E31030">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6D4B29" w:rsidRPr="00E31030" w:rsidRDefault="006D4B29" w:rsidP="006D4B29">
      <w:pPr>
        <w:tabs>
          <w:tab w:val="left" w:pos="-284"/>
          <w:tab w:val="left" w:pos="426"/>
        </w:tabs>
        <w:spacing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6D4B29" w:rsidRPr="00E31030" w:rsidRDefault="006D4B29" w:rsidP="006D4B29">
      <w:pPr>
        <w:tabs>
          <w:tab w:val="left" w:pos="-284"/>
          <w:tab w:val="left" w:pos="426"/>
        </w:tabs>
        <w:spacing w:after="0" w:line="240" w:lineRule="auto"/>
        <w:ind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6D4B29" w:rsidRPr="00E31030" w:rsidRDefault="006D4B29" w:rsidP="006D4B29">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lastRenderedPageBreak/>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E31030">
        <w:rPr>
          <w:rFonts w:ascii="Times New Roman" w:hAnsi="Times New Roman" w:cs="Times New Roman"/>
          <w:color w:val="000000" w:themeColor="text1"/>
        </w:rPr>
        <w:t>с даты совершения</w:t>
      </w:r>
      <w:proofErr w:type="gramEnd"/>
      <w:r w:rsidRPr="00E31030">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6D4B29" w:rsidRPr="00E31030" w:rsidRDefault="006D4B29" w:rsidP="006D4B29">
      <w:pPr>
        <w:tabs>
          <w:tab w:val="left" w:pos="0"/>
          <w:tab w:val="left" w:pos="284"/>
          <w:tab w:val="left" w:pos="567"/>
          <w:tab w:val="left" w:pos="1560"/>
          <w:tab w:val="left" w:pos="1843"/>
        </w:tabs>
        <w:spacing w:after="0" w:line="240" w:lineRule="auto"/>
        <w:rPr>
          <w:rFonts w:ascii="Times New Roman" w:eastAsia="Times New Roman" w:hAnsi="Times New Roman" w:cs="Times New Roman"/>
          <w:b/>
          <w:color w:val="000000" w:themeColor="text1"/>
        </w:rPr>
      </w:pPr>
    </w:p>
    <w:p w:rsidR="006D4B29" w:rsidRPr="00E31030" w:rsidRDefault="006D4B29" w:rsidP="006D4B29">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E31030">
        <w:rPr>
          <w:rFonts w:ascii="Times New Roman" w:eastAsia="Times New Roman" w:hAnsi="Times New Roman" w:cs="Times New Roman"/>
          <w:b/>
          <w:lang w:eastAsia="ru-RU"/>
        </w:rPr>
        <w:t>ОБЕСПЕЧЕНИЕ ИСПОЛНЕНИЯ ДОГОВОРА</w:t>
      </w:r>
    </w:p>
    <w:p w:rsidR="006D4B29" w:rsidRPr="00E31030" w:rsidRDefault="006D4B29" w:rsidP="006D4B29">
      <w:pPr>
        <w:pStyle w:val="a5"/>
        <w:tabs>
          <w:tab w:val="left" w:pos="946"/>
          <w:tab w:val="left" w:pos="1701"/>
          <w:tab w:val="left" w:pos="2127"/>
          <w:tab w:val="left" w:pos="2552"/>
        </w:tabs>
        <w:spacing w:after="0" w:line="240" w:lineRule="auto"/>
        <w:ind w:left="480"/>
        <w:rPr>
          <w:rFonts w:ascii="Times New Roman" w:hAnsi="Times New Roman" w:cs="Times New Roman"/>
          <w:b/>
        </w:rPr>
      </w:pPr>
    </w:p>
    <w:p w:rsidR="006D4B29" w:rsidRPr="00E31030" w:rsidRDefault="006D4B29" w:rsidP="006D4B29">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E31030">
        <w:rPr>
          <w:rFonts w:ascii="Times New Roman" w:hAnsi="Times New Roman" w:cs="Times New Roman"/>
          <w:color w:val="000000" w:themeColor="text1"/>
        </w:rPr>
        <w:t>с даты заключения</w:t>
      </w:r>
      <w:proofErr w:type="gramEnd"/>
      <w:r w:rsidRPr="00E31030">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6D4B29" w:rsidRPr="00E31030" w:rsidRDefault="006D4B29" w:rsidP="006D4B2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6D4B29" w:rsidRPr="00E31030" w:rsidRDefault="006D4B29" w:rsidP="006D4B2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6D4B29" w:rsidRPr="00E31030" w:rsidRDefault="006D4B29" w:rsidP="006D4B2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E31030">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E31030">
        <w:rPr>
          <w:rFonts w:ascii="Times New Roman" w:hAnsi="Times New Roman" w:cs="Times New Roman"/>
          <w:strike/>
          <w:color w:val="000000" w:themeColor="text1"/>
        </w:rPr>
        <w:t>,</w:t>
      </w:r>
      <w:r w:rsidRPr="00E31030">
        <w:rPr>
          <w:rFonts w:ascii="Times New Roman" w:hAnsi="Times New Roman" w:cs="Times New Roman"/>
          <w:color w:val="000000" w:themeColor="text1"/>
        </w:rPr>
        <w:t xml:space="preserve"> плюс 60 (шестьдесят) календарных дней.</w:t>
      </w:r>
    </w:p>
    <w:p w:rsidR="006D4B29" w:rsidRPr="00E31030" w:rsidRDefault="006D4B29" w:rsidP="006D4B29">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b/>
          <w:lang w:eastAsia="ru-RU"/>
        </w:rPr>
        <w:t xml:space="preserve">13.5. </w:t>
      </w:r>
      <w:r w:rsidRPr="00E31030">
        <w:rPr>
          <w:rFonts w:ascii="Times New Roman" w:hAnsi="Times New Roman" w:cs="Times New Roman"/>
          <w:b/>
        </w:rPr>
        <w:t>Требование к обеспечению Договора в форме банковской гарантии</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6D4B29" w:rsidRPr="00E31030" w:rsidRDefault="006D4B29" w:rsidP="006D4B29">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банк должен иметь лицензию Центрального банка Российской Федерации;</w:t>
      </w:r>
    </w:p>
    <w:p w:rsidR="006D4B29" w:rsidRPr="00E31030" w:rsidRDefault="006D4B29" w:rsidP="006D4B29">
      <w:pPr>
        <w:pStyle w:val="a5"/>
        <w:spacing w:after="0" w:line="240" w:lineRule="auto"/>
        <w:ind w:left="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банк должен быть участником системы страхования вкладов;</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007B5D37" w:rsidRPr="00825BD0">
          <w:rPr>
            <w:rStyle w:val="a4"/>
            <w:rFonts w:ascii="Times New Roman" w:eastAsia="Times New Roman" w:hAnsi="Times New Roman" w:cs="Times New Roman"/>
            <w:lang w:eastAsia="ru-RU"/>
          </w:rPr>
          <w:t>www.cbr.ru</w:t>
        </w:r>
      </w:hyperlink>
      <w:r w:rsidRPr="00E31030">
        <w:rPr>
          <w:rFonts w:ascii="Times New Roman" w:eastAsia="Times New Roman" w:hAnsi="Times New Roman" w:cs="Times New Roman"/>
          <w:lang w:eastAsia="ru-RU"/>
        </w:rPr>
        <w:t xml:space="preserve"> (ф.123).</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6D4B29" w:rsidRPr="00E31030" w:rsidRDefault="006D4B29" w:rsidP="006D4B29">
      <w:pPr>
        <w:pStyle w:val="a5"/>
        <w:tabs>
          <w:tab w:val="left" w:pos="1418"/>
        </w:tabs>
        <w:spacing w:after="0" w:line="240" w:lineRule="auto"/>
        <w:ind w:left="0" w:firstLine="567"/>
        <w:jc w:val="both"/>
        <w:rPr>
          <w:rFonts w:ascii="Times New Roman" w:hAnsi="Times New Roman" w:cs="Times New Roman"/>
        </w:rPr>
      </w:pPr>
      <w:r w:rsidRPr="00E31030">
        <w:rPr>
          <w:rFonts w:ascii="Times New Roman" w:hAnsi="Times New Roman" w:cs="Times New Roman"/>
        </w:rPr>
        <w:t>13.5.2. В банковской гарантии должно быть указано, что:</w:t>
      </w:r>
    </w:p>
    <w:p w:rsidR="006D4B29" w:rsidRPr="00E31030" w:rsidRDefault="006D4B29" w:rsidP="006D4B29">
      <w:pPr>
        <w:pStyle w:val="a5"/>
        <w:tabs>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 передача прав по банковской гарантии не допускается;</w:t>
      </w:r>
    </w:p>
    <w:p w:rsidR="006D4B29" w:rsidRPr="00E31030" w:rsidRDefault="006D4B29" w:rsidP="006D4B29">
      <w:pPr>
        <w:pStyle w:val="a5"/>
        <w:tabs>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 банковская гарантия вступает в силу со дня ее выдачи.</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13.5.3. Банковская гарантия должна содержать:</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E31030">
        <w:rPr>
          <w:rFonts w:ascii="Times New Roman" w:eastAsia="Times New Roman" w:hAnsi="Times New Roman" w:cs="Times New Roman"/>
          <w:lang w:eastAsia="ru-RU"/>
        </w:rPr>
        <w:t>и</w:t>
      </w:r>
      <w:proofErr w:type="gramEnd"/>
      <w:r w:rsidRPr="00E31030">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6D4B29" w:rsidRPr="00E31030" w:rsidRDefault="006D4B29" w:rsidP="006D4B29">
      <w:pPr>
        <w:pStyle w:val="a5"/>
        <w:spacing w:after="0" w:line="240" w:lineRule="auto"/>
        <w:ind w:left="0" w:firstLine="567"/>
        <w:jc w:val="both"/>
        <w:rPr>
          <w:rFonts w:ascii="Times New Roman" w:hAnsi="Times New Roman" w:cs="Times New Roman"/>
        </w:rPr>
      </w:pPr>
      <w:r w:rsidRPr="00E31030">
        <w:rPr>
          <w:rFonts w:ascii="Times New Roman" w:eastAsia="Times New Roman" w:hAnsi="Times New Roman" w:cs="Times New Roman"/>
          <w:lang w:eastAsia="ru-RU"/>
        </w:rPr>
        <w:t>-</w:t>
      </w:r>
      <w:r w:rsidRPr="00E31030">
        <w:rPr>
          <w:rFonts w:ascii="Times New Roman" w:hAnsi="Times New Roman" w:cs="Times New Roman"/>
        </w:rPr>
        <w:t xml:space="preserve"> указание на то, что любые споры по ней разрешаются в Арбитражном суде </w:t>
      </w:r>
      <w:r w:rsidRPr="00E31030">
        <w:rPr>
          <w:rFonts w:ascii="Times New Roman" w:eastAsia="Times New Roman" w:hAnsi="Times New Roman" w:cs="Times New Roman"/>
          <w:color w:val="000000"/>
        </w:rPr>
        <w:t>Республики Крым.</w:t>
      </w:r>
    </w:p>
    <w:p w:rsidR="006D4B29" w:rsidRPr="00E31030" w:rsidRDefault="006D4B29" w:rsidP="006D4B29">
      <w:pPr>
        <w:pStyle w:val="a5"/>
        <w:tabs>
          <w:tab w:val="left" w:pos="709"/>
          <w:tab w:val="left" w:pos="1134"/>
        </w:tabs>
        <w:spacing w:after="0" w:line="240" w:lineRule="auto"/>
        <w:ind w:left="0" w:firstLine="567"/>
        <w:jc w:val="both"/>
        <w:rPr>
          <w:rFonts w:ascii="Times New Roman" w:hAnsi="Times New Roman" w:cs="Times New Roman"/>
        </w:rPr>
      </w:pPr>
      <w:r w:rsidRPr="00E31030">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6D4B29" w:rsidRPr="00E31030" w:rsidRDefault="006D4B29" w:rsidP="006D4B29">
      <w:pPr>
        <w:pStyle w:val="a5"/>
        <w:widowControl w:val="0"/>
        <w:tabs>
          <w:tab w:val="left" w:pos="721"/>
        </w:tabs>
        <w:spacing w:after="0" w:line="240" w:lineRule="auto"/>
        <w:ind w:left="0" w:right="20" w:firstLine="567"/>
        <w:jc w:val="both"/>
        <w:rPr>
          <w:rFonts w:ascii="Times New Roman" w:hAnsi="Times New Roman" w:cs="Times New Roman"/>
        </w:rPr>
      </w:pPr>
      <w:r w:rsidRPr="00BA543E">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w:t>
      </w:r>
      <w:r w:rsidRPr="00E31030">
        <w:rPr>
          <w:rFonts w:ascii="Times New Roman" w:hAnsi="Times New Roman" w:cs="Times New Roman"/>
        </w:rPr>
        <w:t>к обязан в течени</w:t>
      </w:r>
      <w:proofErr w:type="gramStart"/>
      <w:r w:rsidRPr="00E31030">
        <w:rPr>
          <w:rFonts w:ascii="Times New Roman" w:hAnsi="Times New Roman" w:cs="Times New Roman"/>
        </w:rPr>
        <w:t>и</w:t>
      </w:r>
      <w:proofErr w:type="gramEnd"/>
      <w:r w:rsidRPr="00E31030">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6D4B29" w:rsidRPr="00E31030" w:rsidRDefault="006D4B29" w:rsidP="006D4B29">
      <w:pPr>
        <w:pStyle w:val="a5"/>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w:t>
      </w:r>
      <w:r w:rsidRPr="00E31030">
        <w:rPr>
          <w:rFonts w:ascii="Times New Roman" w:eastAsia="Times New Roman" w:hAnsi="Times New Roman" w:cs="Times New Roman"/>
          <w:lang w:eastAsia="ru-RU"/>
        </w:rPr>
        <w:lastRenderedPageBreak/>
        <w:t xml:space="preserve">Договором. В таком случае истребованию подлежит сумма </w:t>
      </w:r>
      <w:r w:rsidRPr="00E31030">
        <w:rPr>
          <w:rFonts w:ascii="Times New Roman" w:hAnsi="Times New Roman" w:cs="Times New Roman"/>
          <w:color w:val="000000" w:themeColor="text1"/>
        </w:rPr>
        <w:t>неустойки, процентов, штрафов и убытков</w:t>
      </w:r>
      <w:r w:rsidRPr="00E31030">
        <w:rPr>
          <w:rFonts w:ascii="Times New Roman" w:eastAsia="Times New Roman" w:hAnsi="Times New Roman" w:cs="Times New Roman"/>
          <w:lang w:eastAsia="ru-RU"/>
        </w:rPr>
        <w:t xml:space="preserve"> за нарушение Поставщиком условий по Договору.</w:t>
      </w:r>
    </w:p>
    <w:p w:rsidR="006D4B29" w:rsidRPr="00E31030" w:rsidRDefault="006D4B29" w:rsidP="006D4B29">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6D4B29" w:rsidRPr="00E31030" w:rsidRDefault="006D4B29" w:rsidP="006D4B29">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E31030">
        <w:rPr>
          <w:rFonts w:ascii="Times New Roman" w:eastAsia="Times New Roman" w:hAnsi="Times New Roman" w:cs="Times New Roman"/>
          <w:lang w:eastAsia="ru-RU"/>
        </w:rPr>
        <w:t>с даты получения</w:t>
      </w:r>
      <w:proofErr w:type="gramEnd"/>
      <w:r w:rsidRPr="00E31030">
        <w:rPr>
          <w:rFonts w:ascii="Times New Roman" w:eastAsia="Times New Roman" w:hAnsi="Times New Roman" w:cs="Times New Roman"/>
          <w:lang w:eastAsia="ru-RU"/>
        </w:rPr>
        <w:t xml:space="preserve"> соответствующего требования.</w:t>
      </w:r>
    </w:p>
    <w:p w:rsidR="006D4B29" w:rsidRPr="00E31030" w:rsidRDefault="006D4B29" w:rsidP="006D4B29">
      <w:pPr>
        <w:pStyle w:val="a5"/>
        <w:tabs>
          <w:tab w:val="left" w:pos="709"/>
        </w:tabs>
        <w:spacing w:after="0" w:line="240" w:lineRule="auto"/>
        <w:ind w:left="0" w:firstLine="567"/>
        <w:jc w:val="both"/>
        <w:rPr>
          <w:rFonts w:ascii="Times New Roman" w:eastAsia="Times New Roman" w:hAnsi="Times New Roman" w:cs="Times New Roman"/>
          <w:lang w:eastAsia="ru-RU"/>
        </w:rPr>
      </w:pPr>
      <w:r w:rsidRPr="00E31030">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E31030">
        <w:rPr>
          <w:rFonts w:ascii="Times New Roman" w:eastAsia="Times New Roman" w:hAnsi="Times New Roman" w:cs="Times New Roman"/>
          <w:b/>
          <w:lang w:eastAsia="ru-RU"/>
        </w:rPr>
        <w:t xml:space="preserve"> обеспечения Договора.</w:t>
      </w:r>
    </w:p>
    <w:p w:rsidR="006D4B29" w:rsidRPr="00E31030" w:rsidRDefault="006D4B29" w:rsidP="006D4B29">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pStyle w:val="a5"/>
        <w:numPr>
          <w:ilvl w:val="0"/>
          <w:numId w:val="6"/>
        </w:num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УСЛОВИЯ РАСТОРЖЕНИЯ И ИЗМЕНЕНИЯ ДОГОВОРА</w:t>
      </w:r>
    </w:p>
    <w:p w:rsidR="006D4B29" w:rsidRPr="00E31030" w:rsidRDefault="006D4B29" w:rsidP="006D4B29">
      <w:pPr>
        <w:pStyle w:val="a5"/>
        <w:tabs>
          <w:tab w:val="left" w:pos="0"/>
          <w:tab w:val="left" w:pos="284"/>
          <w:tab w:val="left" w:pos="567"/>
          <w:tab w:val="left" w:pos="1560"/>
          <w:tab w:val="left" w:pos="1843"/>
        </w:tabs>
        <w:spacing w:after="0" w:line="240" w:lineRule="auto"/>
        <w:ind w:left="480"/>
        <w:rPr>
          <w:rFonts w:ascii="Times New Roman" w:eastAsia="Times New Roman" w:hAnsi="Times New Roman" w:cs="Times New Roman"/>
          <w:b/>
          <w:color w:val="000000" w:themeColor="text1"/>
        </w:rPr>
      </w:pP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 xml:space="preserve">.1. </w:t>
      </w:r>
      <w:proofErr w:type="gramStart"/>
      <w:r w:rsidRPr="00E31030">
        <w:rPr>
          <w:rFonts w:ascii="Times New Roman" w:eastAsia="Times New Roman" w:hAnsi="Times New Roman" w:cs="Times New Roman"/>
          <w:color w:val="000000" w:themeColor="text1"/>
        </w:rPr>
        <w:t>Договор</w:t>
      </w:r>
      <w:proofErr w:type="gramEnd"/>
      <w:r w:rsidRPr="00E31030">
        <w:rPr>
          <w:rFonts w:ascii="Times New Roman" w:eastAsia="Times New Roman" w:hAnsi="Times New Roman" w:cs="Times New Roman"/>
          <w:color w:val="000000" w:themeColor="text1"/>
        </w:rPr>
        <w:t xml:space="preserve"> может быть расторгнут в следующих случаях:</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.1.1. по соглашению Сторон;</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6D4B29" w:rsidRPr="003F346D"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0F0A2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0F0A2D">
        <w:rPr>
          <w:rFonts w:ascii="Times New Roman" w:hAnsi="Times New Roman" w:cs="Times New Roman"/>
          <w:color w:val="000000" w:themeColor="text1"/>
        </w:rPr>
        <w:t xml:space="preserve">в случаях неоднократного нарушения п. 6.3. настоящего Договора Поставщиком сроков поставки, поставки товара ненадлежащего качества </w:t>
      </w:r>
      <w:r w:rsidRPr="000F0A2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6D4B29" w:rsidRPr="00E31030" w:rsidRDefault="006D4B29" w:rsidP="006D4B29">
      <w:pPr>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xml:space="preserve">Под неоднократным нарушением понимается </w:t>
      </w:r>
      <w:proofErr w:type="gramStart"/>
      <w:r w:rsidRPr="00E31030">
        <w:rPr>
          <w:rFonts w:ascii="Times New Roman" w:hAnsi="Times New Roman" w:cs="Times New Roman"/>
          <w:color w:val="000000" w:themeColor="text1"/>
        </w:rPr>
        <w:t>нарушении</w:t>
      </w:r>
      <w:proofErr w:type="gramEnd"/>
      <w:r w:rsidRPr="00E31030">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 xml:space="preserve">.4. </w:t>
      </w:r>
      <w:proofErr w:type="gramStart"/>
      <w:r w:rsidRPr="00E31030">
        <w:rPr>
          <w:rFonts w:ascii="Times New Roman" w:eastAsia="Times New Roman" w:hAnsi="Times New Roman" w:cs="Times New Roman"/>
          <w:color w:val="000000" w:themeColor="text1"/>
        </w:rPr>
        <w:t xml:space="preserve">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w:t>
      </w:r>
      <w:r>
        <w:rPr>
          <w:rFonts w:ascii="Times New Roman" w:eastAsia="Times New Roman" w:hAnsi="Times New Roman" w:cs="Times New Roman"/>
          <w:color w:val="000000" w:themeColor="text1"/>
        </w:rPr>
        <w:t>25</w:t>
      </w:r>
      <w:r w:rsidRPr="00E3103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двадцати</w:t>
      </w:r>
      <w:ins w:id="1" w:author="Roman Zibarev" w:date="2026-03-01T23:12:00Z">
        <w:r w:rsidRPr="00E31030">
          <w:rPr>
            <w:rFonts w:ascii="Times New Roman" w:eastAsia="Times New Roman" w:hAnsi="Times New Roman" w:cs="Times New Roman"/>
            <w:color w:val="000000" w:themeColor="text1"/>
          </w:rPr>
          <w:t xml:space="preserve"> </w:t>
        </w:r>
      </w:ins>
      <w:r>
        <w:rPr>
          <w:rFonts w:ascii="Times New Roman" w:eastAsia="Times New Roman" w:hAnsi="Times New Roman" w:cs="Times New Roman"/>
          <w:color w:val="000000" w:themeColor="text1"/>
        </w:rPr>
        <w:t>пяти</w:t>
      </w:r>
      <w:r w:rsidRPr="00E3103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рабочих</w:t>
      </w:r>
      <w:ins w:id="2" w:author="Roman Zibarev" w:date="2026-03-01T23:12:00Z">
        <w:r w:rsidRPr="00E31030">
          <w:rPr>
            <w:rFonts w:ascii="Times New Roman" w:eastAsia="Times New Roman" w:hAnsi="Times New Roman" w:cs="Times New Roman"/>
            <w:color w:val="000000" w:themeColor="text1"/>
          </w:rPr>
          <w:t xml:space="preserve"> </w:t>
        </w:r>
      </w:ins>
      <w:r w:rsidRPr="00E31030">
        <w:rPr>
          <w:rFonts w:ascii="Times New Roman" w:eastAsia="Times New Roman" w:hAnsi="Times New Roman" w:cs="Times New Roman"/>
          <w:color w:val="000000" w:themeColor="text1"/>
        </w:rPr>
        <w:t>дней с даты получения такого уведомления.</w:t>
      </w:r>
      <w:proofErr w:type="gramEnd"/>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E31030">
        <w:rPr>
          <w:rFonts w:ascii="Times New Roman" w:hAnsi="Times New Roman" w:cs="Times New Roman"/>
          <w:color w:val="000000" w:themeColor="text1"/>
        </w:rPr>
        <w:t>оговор будет считаться расторгнутым:</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hAnsi="Times New Roman" w:cs="Times New Roman"/>
          <w:color w:val="000000" w:themeColor="text1"/>
        </w:rPr>
        <w:t xml:space="preserve">- с момента </w:t>
      </w:r>
      <w:r>
        <w:rPr>
          <w:rFonts w:ascii="Times New Roman" w:hAnsi="Times New Roman" w:cs="Times New Roman"/>
          <w:color w:val="000000" w:themeColor="text1"/>
        </w:rPr>
        <w:t xml:space="preserve">25 (двадцати пяти) рабочих дней после </w:t>
      </w:r>
      <w:r w:rsidRPr="00E31030">
        <w:rPr>
          <w:rFonts w:ascii="Times New Roman" w:hAnsi="Times New Roman" w:cs="Times New Roman"/>
          <w:color w:val="000000" w:themeColor="text1"/>
        </w:rPr>
        <w:t xml:space="preserve">получения Стороной уведомления об одностороннем отказе от исполнения Договора полностью или частично при условии расторжения Договора в </w:t>
      </w:r>
      <w:r w:rsidRPr="00E31030">
        <w:rPr>
          <w:rFonts w:ascii="Times New Roman" w:eastAsia="Times New Roman" w:hAnsi="Times New Roman" w:cs="Times New Roman"/>
          <w:color w:val="000000" w:themeColor="text1"/>
        </w:rPr>
        <w:t>одностороннем внесудебном порядке;</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r w:rsidRPr="00E31030">
        <w:rPr>
          <w:rFonts w:ascii="Times New Roman" w:eastAsia="Times New Roman" w:hAnsi="Times New Roman" w:cs="Times New Roman"/>
          <w:color w:val="000000" w:themeColor="text1"/>
        </w:rPr>
        <w:t>.6. В случае расторжения настоящего Договора:</w:t>
      </w:r>
    </w:p>
    <w:p w:rsidR="006D4B29" w:rsidRPr="007B357A" w:rsidRDefault="006D4B29" w:rsidP="006D4B29">
      <w:pPr>
        <w:widowControl w:val="0"/>
        <w:autoSpaceDE w:val="0"/>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w:t>
      </w:r>
      <w:r w:rsidRPr="007B357A">
        <w:rPr>
          <w:rFonts w:ascii="Times New Roman" w:eastAsia="Times New Roman" w:hAnsi="Times New Roman" w:cs="Times New Roman"/>
          <w:color w:val="000000" w:themeColor="text1"/>
        </w:rPr>
        <w:t>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6D4B29"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r>
        <w:rPr>
          <w:rFonts w:ascii="Times New Roman" w:eastAsia="Times New Roman" w:hAnsi="Times New Roman" w:cs="Times New Roman"/>
          <w:color w:val="000000" w:themeColor="text1"/>
        </w:rPr>
        <w:t>.</w:t>
      </w:r>
    </w:p>
    <w:p w:rsidR="006D4B29" w:rsidRPr="00E31030" w:rsidRDefault="006D4B29" w:rsidP="006D4B29">
      <w:pPr>
        <w:widowControl w:val="0"/>
        <w:autoSpaceDE w:val="0"/>
        <w:spacing w:after="0" w:line="240" w:lineRule="auto"/>
        <w:ind w:firstLine="567"/>
        <w:jc w:val="both"/>
        <w:rPr>
          <w:rFonts w:ascii="Times New Roman" w:eastAsia="Times New Roman" w:hAnsi="Times New Roman" w:cs="Times New Roman"/>
          <w:color w:val="000000" w:themeColor="text1"/>
        </w:rPr>
      </w:pPr>
    </w:p>
    <w:p w:rsidR="006D4B29" w:rsidRPr="00E31030" w:rsidRDefault="006D4B29" w:rsidP="006D4B29">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ЗАКЛЮЧИТЕЛЬНЫЕ ПОЛОЖЕНИЯ</w:t>
      </w:r>
    </w:p>
    <w:p w:rsidR="006D4B29" w:rsidRPr="00E31030" w:rsidRDefault="006D4B29" w:rsidP="006D4B29">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15</w:t>
      </w:r>
      <w:r w:rsidRPr="00E31030">
        <w:rPr>
          <w:rFonts w:ascii="Times New Roman" w:hAnsi="Times New Roman" w:cs="Times New Roman"/>
          <w:color w:val="000000" w:themeColor="text1"/>
        </w:rPr>
        <w:t xml:space="preserve">.3. Сторона, допустившая утрату или разглашение конфиденциальной информации, несет ответственность за </w:t>
      </w:r>
      <w:proofErr w:type="gramStart"/>
      <w:r w:rsidRPr="00E31030">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31030">
        <w:rPr>
          <w:rFonts w:ascii="Times New Roman" w:hAnsi="Times New Roman" w:cs="Times New Roman"/>
          <w:color w:val="000000" w:themeColor="text1"/>
        </w:rPr>
        <w:t xml:space="preserve"> другой стороне штраф в размере, предусмотренном </w:t>
      </w:r>
      <w:r w:rsidRPr="00E31030">
        <w:rPr>
          <w:rFonts w:ascii="Times New Roman" w:hAnsi="Times New Roman" w:cs="Times New Roman"/>
          <w:color w:val="000000"/>
        </w:rPr>
        <w:t xml:space="preserve">Постановлением Правительства РФ от 30.08.2017 №1042. </w:t>
      </w:r>
      <w:r w:rsidRPr="00E31030">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31030">
        <w:rPr>
          <w:rFonts w:ascii="Times New Roman" w:hAnsi="Times New Roman" w:cs="Times New Roman"/>
          <w:color w:val="000000" w:themeColor="text1"/>
        </w:rPr>
        <w:t>оплатить штраф не</w:t>
      </w:r>
      <w:proofErr w:type="gramEnd"/>
      <w:r w:rsidRPr="00E31030">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Pr>
          <w:rFonts w:ascii="Times New Roman" w:hAnsi="Times New Roman" w:cs="Times New Roman"/>
          <w:color w:val="000000" w:themeColor="text1"/>
        </w:rPr>
        <w:t>15</w:t>
      </w:r>
      <w:r w:rsidRPr="00E31030">
        <w:rPr>
          <w:rFonts w:ascii="Times New Roman" w:hAnsi="Times New Roman" w:cs="Times New Roman"/>
          <w:color w:val="000000" w:themeColor="text1"/>
        </w:rPr>
        <w:t xml:space="preserve">.4. </w:t>
      </w:r>
      <w:proofErr w:type="gramStart"/>
      <w:r w:rsidRPr="00E31030">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E31030">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E31030">
        <w:rPr>
          <w:rFonts w:ascii="Times New Roman" w:hAnsi="Times New Roman" w:cs="Times New Roman"/>
          <w:color w:val="000000" w:themeColor="text1"/>
          <w:shd w:val="clear" w:color="auto" w:fill="F6F6F6"/>
        </w:rPr>
        <w:t> </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E31030">
        <w:rPr>
          <w:rFonts w:ascii="Times New Roman" w:hAnsi="Times New Roman" w:cs="Times New Roman"/>
          <w:color w:val="000000" w:themeColor="text1"/>
        </w:rPr>
        <w:t>посредством почтовой связи заказным письмом с уведомлением без отправки при помощи факсимильной связи и/или по электронной почте.</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E31030">
        <w:rPr>
          <w:rFonts w:ascii="Times New Roman" w:eastAsia="Times New Roman" w:hAnsi="Times New Roman" w:cs="Times New Roman"/>
          <w:color w:val="000000" w:themeColor="text1"/>
        </w:rPr>
        <w:t>Бутомы</w:t>
      </w:r>
      <w:proofErr w:type="spellEnd"/>
      <w:r w:rsidRPr="00E31030">
        <w:rPr>
          <w:rFonts w:ascii="Times New Roman" w:eastAsia="Times New Roman" w:hAnsi="Times New Roman" w:cs="Times New Roman"/>
          <w:color w:val="000000" w:themeColor="text1"/>
        </w:rPr>
        <w:t>», Республика Крым, г. Керчь, ул. Танкистов, дом 4.</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E31030">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15</w:t>
      </w:r>
      <w:r w:rsidRPr="00E31030">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E31030">
        <w:rPr>
          <w:rFonts w:ascii="Times New Roman" w:eastAsia="Times New Roman" w:hAnsi="Times New Roman" w:cs="Times New Roman"/>
          <w:color w:val="000000" w:themeColor="text1"/>
        </w:rPr>
        <w:t xml:space="preserve">.8. </w:t>
      </w:r>
      <w:r w:rsidRPr="00E31030">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D4B29" w:rsidRPr="00E31030" w:rsidRDefault="006D4B29" w:rsidP="006D4B29">
      <w:pPr>
        <w:tabs>
          <w:tab w:val="left" w:pos="-284"/>
          <w:tab w:val="left" w:pos="426"/>
          <w:tab w:val="left" w:pos="960"/>
        </w:tabs>
        <w:ind w:firstLine="567"/>
        <w:contextualSpacing/>
        <w:rPr>
          <w:rFonts w:ascii="Times New Roman" w:hAnsi="Times New Roman" w:cs="Times New Roman"/>
        </w:rPr>
      </w:pPr>
      <w:r>
        <w:rPr>
          <w:rFonts w:ascii="Times New Roman" w:hAnsi="Times New Roman" w:cs="Times New Roman"/>
        </w:rPr>
        <w:t>15</w:t>
      </w:r>
      <w:r w:rsidRPr="00E31030">
        <w:rPr>
          <w:rFonts w:ascii="Times New Roman" w:hAnsi="Times New Roman" w:cs="Times New Roman"/>
        </w:rPr>
        <w:t xml:space="preserve">.9. </w:t>
      </w:r>
      <w:proofErr w:type="gramStart"/>
      <w:r w:rsidRPr="00E31030">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31030">
        <w:rPr>
          <w:rFonts w:ascii="Times New Roman" w:hAnsi="Times New Roman" w:cs="Times New Roman"/>
        </w:rPr>
        <w:t xml:space="preserve"> ПД.</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rPr>
        <w:t>15</w:t>
      </w:r>
      <w:r w:rsidRPr="00E31030">
        <w:rPr>
          <w:rFonts w:ascii="Times New Roman" w:eastAsia="Times New Roman" w:hAnsi="Times New Roman" w:cs="Times New Roman"/>
        </w:rPr>
        <w:t xml:space="preserve">.10. </w:t>
      </w:r>
      <w:r w:rsidRPr="00E31030">
        <w:rPr>
          <w:rFonts w:ascii="Times New Roman" w:eastAsia="Times New Roman" w:hAnsi="Times New Roman" w:cs="Times New Roman"/>
          <w:color w:val="000000" w:themeColor="text1"/>
        </w:rPr>
        <w:t xml:space="preserve">Стороны </w:t>
      </w:r>
      <w:r w:rsidRPr="00E31030">
        <w:rPr>
          <w:rFonts w:ascii="Times New Roman" w:hAnsi="Times New Roman" w:cs="Times New Roman"/>
        </w:rPr>
        <w:t>вправе передавать друг другу персональные данные (дале</w:t>
      </w:r>
      <w:proofErr w:type="gramStart"/>
      <w:r w:rsidRPr="00E31030">
        <w:rPr>
          <w:rFonts w:ascii="Times New Roman" w:hAnsi="Times New Roman" w:cs="Times New Roman"/>
        </w:rPr>
        <w:t>е-</w:t>
      </w:r>
      <w:proofErr w:type="gramEnd"/>
      <w:r w:rsidRPr="00E31030">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w:t>
      </w:r>
      <w:proofErr w:type="gramStart"/>
      <w:r w:rsidRPr="00E31030">
        <w:rPr>
          <w:rFonts w:ascii="Times New Roman" w:hAnsi="Times New Roman" w:cs="Times New Roman"/>
        </w:rPr>
        <w:t>таких</w:t>
      </w:r>
      <w:proofErr w:type="gramEnd"/>
      <w:r w:rsidRPr="00E31030">
        <w:rPr>
          <w:rFonts w:ascii="Times New Roman" w:hAnsi="Times New Roman" w:cs="Times New Roman"/>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E31030">
        <w:rPr>
          <w:rFonts w:ascii="Times New Roman" w:hAnsi="Times New Roman" w:cs="Times New Roman"/>
        </w:rPr>
        <w:lastRenderedPageBreak/>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E31030">
        <w:rPr>
          <w:rFonts w:ascii="Times New Roman" w:hAnsi="Times New Roman" w:cs="Times New Roman"/>
        </w:rPr>
        <w:t xml:space="preserve"> ПД</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r w:rsidRPr="00E31030">
        <w:rPr>
          <w:rFonts w:ascii="Times New Roman" w:eastAsia="Times New Roman" w:hAnsi="Times New Roman" w:cs="Times New Roman"/>
          <w:color w:val="000000" w:themeColor="text1"/>
        </w:rPr>
        <w:t xml:space="preserve">.11. </w:t>
      </w:r>
      <w:r w:rsidRPr="00E31030">
        <w:rPr>
          <w:rFonts w:ascii="Times New Roman" w:hAnsi="Times New Roman" w:cs="Times New Roman"/>
          <w:color w:val="000000" w:themeColor="text1"/>
        </w:rPr>
        <w:t>К настоящему Договору прилагаются и являются его неотъемлемой частью:</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E31030">
        <w:rPr>
          <w:rFonts w:ascii="Times New Roman" w:hAnsi="Times New Roman" w:cs="Times New Roman"/>
          <w:color w:val="000000" w:themeColor="text1"/>
        </w:rPr>
        <w:t>- Приложение № 1 – спецификации.</w:t>
      </w:r>
    </w:p>
    <w:p w:rsidR="006D4B29" w:rsidRPr="00E31030" w:rsidRDefault="006D4B29" w:rsidP="006D4B2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p>
    <w:p w:rsidR="006D4B29" w:rsidRPr="00E31030" w:rsidRDefault="006D4B29" w:rsidP="006D4B29">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 xml:space="preserve">                                       16.ЮРИДИЧЕСКИЕ АДРЕСА И РЕКВИЗИТЫ</w:t>
      </w:r>
    </w:p>
    <w:tbl>
      <w:tblPr>
        <w:tblW w:w="9356" w:type="dxa"/>
        <w:tblInd w:w="108" w:type="dxa"/>
        <w:tblLayout w:type="fixed"/>
        <w:tblLook w:val="04A0" w:firstRow="1" w:lastRow="0" w:firstColumn="1" w:lastColumn="0" w:noHBand="0" w:noVBand="1"/>
      </w:tblPr>
      <w:tblGrid>
        <w:gridCol w:w="5104"/>
        <w:gridCol w:w="4252"/>
      </w:tblGrid>
      <w:tr w:rsidR="006D4B29" w:rsidRPr="00E31030" w:rsidTr="001C42DB">
        <w:trPr>
          <w:trHeight w:val="285"/>
        </w:trPr>
        <w:tc>
          <w:tcPr>
            <w:tcW w:w="5104" w:type="dxa"/>
          </w:tcPr>
          <w:p w:rsidR="006D4B29" w:rsidRPr="00E31030" w:rsidRDefault="006D4B29" w:rsidP="001C42DB">
            <w:pPr>
              <w:spacing w:after="0" w:line="240" w:lineRule="auto"/>
              <w:jc w:val="both"/>
              <w:rPr>
                <w:rFonts w:ascii="Times New Roman" w:eastAsia="Times New Roman" w:hAnsi="Times New Roman" w:cs="Times New Roman"/>
                <w:color w:val="000000" w:themeColor="text1"/>
                <w:lang w:eastAsia="ru-RU"/>
              </w:rPr>
            </w:pPr>
          </w:p>
        </w:tc>
        <w:tc>
          <w:tcPr>
            <w:tcW w:w="4252" w:type="dxa"/>
          </w:tcPr>
          <w:p w:rsidR="006D4B29" w:rsidRPr="00E31030" w:rsidRDefault="006D4B29" w:rsidP="001C42DB">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6D4B29" w:rsidRPr="00E31030" w:rsidRDefault="006D4B29" w:rsidP="001C42DB">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tc>
      </w:tr>
      <w:tr w:rsidR="006D4B29" w:rsidRPr="00E31030" w:rsidTr="001C42DB">
        <w:trPr>
          <w:trHeight w:val="258"/>
        </w:trPr>
        <w:tc>
          <w:tcPr>
            <w:tcW w:w="5104" w:type="dxa"/>
          </w:tcPr>
          <w:p w:rsidR="006D4B29" w:rsidRPr="00E31030" w:rsidRDefault="006D4B29" w:rsidP="001C42DB">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Поставщик</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ООО «»</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themeColor="text1"/>
                <w:highlight w:val="yellow"/>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b/>
                <w:color w:val="000000" w:themeColor="text1"/>
                <w:highlight w:val="yellow"/>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Адрес: юридический, фактический, почтовый</w:t>
            </w:r>
          </w:p>
          <w:p w:rsidR="006D4B29" w:rsidRPr="00E31030" w:rsidRDefault="006D4B29" w:rsidP="001C42DB">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ИНН КПП </w:t>
            </w:r>
          </w:p>
          <w:p w:rsidR="006D4B29" w:rsidRPr="00E31030" w:rsidRDefault="006D4B29" w:rsidP="001C42DB">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ОГРН </w:t>
            </w:r>
          </w:p>
          <w:p w:rsidR="006D4B29" w:rsidRPr="00E31030" w:rsidRDefault="006D4B29" w:rsidP="001C42DB">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к/с </w:t>
            </w:r>
          </w:p>
          <w:p w:rsidR="006D4B29" w:rsidRPr="00E31030" w:rsidRDefault="006D4B29" w:rsidP="001C42DB">
            <w:pPr>
              <w:snapToGrid w:val="0"/>
              <w:spacing w:after="0" w:line="240" w:lineRule="auto"/>
              <w:jc w:val="both"/>
              <w:rPr>
                <w:rFonts w:ascii="Times New Roman" w:eastAsia="Times New Roman" w:hAnsi="Times New Roman" w:cs="Times New Roman"/>
                <w:color w:val="000000" w:themeColor="text1"/>
                <w:highlight w:val="yellow"/>
                <w:lang w:eastAsia="ru-RU"/>
              </w:rPr>
            </w:pPr>
            <w:r w:rsidRPr="00E31030">
              <w:rPr>
                <w:rFonts w:ascii="Times New Roman" w:eastAsia="Times New Roman" w:hAnsi="Times New Roman" w:cs="Times New Roman"/>
                <w:color w:val="000000" w:themeColor="text1"/>
                <w:highlight w:val="yellow"/>
                <w:lang w:eastAsia="ru-RU"/>
              </w:rPr>
              <w:t xml:space="preserve">БИК </w:t>
            </w:r>
          </w:p>
          <w:p w:rsidR="006D4B29" w:rsidRPr="00E31030" w:rsidRDefault="006D4B29" w:rsidP="001C42DB">
            <w:pPr>
              <w:snapToGrid w:val="0"/>
              <w:spacing w:after="0" w:line="240" w:lineRule="auto"/>
              <w:jc w:val="both"/>
              <w:rPr>
                <w:rFonts w:ascii="Times New Roman" w:eastAsia="Times New Roman" w:hAnsi="Times New Roman" w:cs="Times New Roman"/>
                <w:color w:val="000000" w:themeColor="text1"/>
                <w:highlight w:val="yellow"/>
                <w:lang w:eastAsia="ru-RU"/>
              </w:rPr>
            </w:pPr>
            <w:proofErr w:type="gramStart"/>
            <w:r w:rsidRPr="00E31030">
              <w:rPr>
                <w:rFonts w:ascii="Times New Roman" w:eastAsia="Times New Roman" w:hAnsi="Times New Roman" w:cs="Times New Roman"/>
                <w:color w:val="000000" w:themeColor="text1"/>
                <w:highlight w:val="yellow"/>
                <w:lang w:eastAsia="ru-RU"/>
              </w:rPr>
              <w:t>р</w:t>
            </w:r>
            <w:proofErr w:type="gramEnd"/>
            <w:r w:rsidRPr="00E31030">
              <w:rPr>
                <w:rFonts w:ascii="Times New Roman" w:eastAsia="Times New Roman" w:hAnsi="Times New Roman" w:cs="Times New Roman"/>
                <w:color w:val="000000" w:themeColor="text1"/>
                <w:highlight w:val="yellow"/>
                <w:lang w:eastAsia="ru-RU"/>
              </w:rPr>
              <w:t xml:space="preserve">/с </w:t>
            </w:r>
          </w:p>
        </w:tc>
        <w:tc>
          <w:tcPr>
            <w:tcW w:w="4252" w:type="dxa"/>
          </w:tcPr>
          <w:p w:rsidR="006D4B29" w:rsidRPr="00E31030" w:rsidRDefault="006D4B29" w:rsidP="001C42DB">
            <w:pPr>
              <w:spacing w:after="0" w:line="240" w:lineRule="auto"/>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Покупатель</w:t>
            </w:r>
          </w:p>
          <w:p w:rsidR="006D4B29" w:rsidRPr="00E31030" w:rsidRDefault="006D4B29" w:rsidP="001C42DB">
            <w:pPr>
              <w:spacing w:after="0" w:line="240" w:lineRule="auto"/>
              <w:jc w:val="both"/>
              <w:rPr>
                <w:rFonts w:ascii="Times New Roman" w:eastAsia="Times New Roman" w:hAnsi="Times New Roman" w:cs="Times New Roman"/>
                <w:b/>
                <w:color w:val="000000" w:themeColor="text1"/>
              </w:rPr>
            </w:pPr>
            <w:r w:rsidRPr="00E31030">
              <w:rPr>
                <w:rFonts w:ascii="Times New Roman" w:eastAsia="Times New Roman" w:hAnsi="Times New Roman" w:cs="Times New Roman"/>
                <w:b/>
                <w:color w:val="000000" w:themeColor="text1"/>
              </w:rPr>
              <w:t xml:space="preserve">АО «Судостроительный завод имени Б.Е. </w:t>
            </w:r>
            <w:proofErr w:type="spellStart"/>
            <w:r w:rsidRPr="00E31030">
              <w:rPr>
                <w:rFonts w:ascii="Times New Roman" w:eastAsia="Times New Roman" w:hAnsi="Times New Roman" w:cs="Times New Roman"/>
                <w:b/>
                <w:color w:val="000000" w:themeColor="text1"/>
              </w:rPr>
              <w:t>Бутомы</w:t>
            </w:r>
            <w:proofErr w:type="spellEnd"/>
            <w:r w:rsidRPr="00E31030">
              <w:rPr>
                <w:rFonts w:ascii="Times New Roman" w:eastAsia="Times New Roman" w:hAnsi="Times New Roman" w:cs="Times New Roman"/>
                <w:b/>
                <w:color w:val="000000" w:themeColor="text1"/>
              </w:rPr>
              <w:t>»</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298313, Республика Крым, г. Керчь,</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ул. Танкистов, д.4</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ОГРН 1169102089353 </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ИНН  9111022140/КПП 911101001</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proofErr w:type="gramStart"/>
            <w:r w:rsidRPr="00E31030">
              <w:rPr>
                <w:rFonts w:ascii="Times New Roman" w:eastAsia="Times New Roman" w:hAnsi="Times New Roman" w:cs="Times New Roman"/>
                <w:color w:val="000000" w:themeColor="text1"/>
              </w:rPr>
              <w:t>р</w:t>
            </w:r>
            <w:proofErr w:type="gramEnd"/>
            <w:r w:rsidRPr="00E31030">
              <w:rPr>
                <w:rFonts w:ascii="Times New Roman" w:eastAsia="Times New Roman" w:hAnsi="Times New Roman" w:cs="Times New Roman"/>
                <w:color w:val="000000" w:themeColor="text1"/>
              </w:rPr>
              <w:t>/с 40702810103000099034</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ПРИВОЛЖСКИЙ Ф-Л ПАО </w:t>
            </w:r>
            <w:r w:rsidRPr="00E31030">
              <w:rPr>
                <w:rFonts w:ascii="Times New Roman" w:eastAsia="Times New Roman" w:hAnsi="Times New Roman" w:cs="Times New Roman"/>
                <w:color w:val="000000" w:themeColor="text1"/>
                <w:lang w:eastAsia="ru-RU"/>
              </w:rPr>
              <w:t>«Банк ПСБ»</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БИК 042202803</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к/с 30101810700000000803</w:t>
            </w:r>
          </w:p>
          <w:p w:rsidR="006D4B29" w:rsidRPr="00E31030" w:rsidRDefault="006D4B29" w:rsidP="001C42DB">
            <w:pPr>
              <w:spacing w:after="0" w:line="240" w:lineRule="auto"/>
              <w:jc w:val="both"/>
              <w:rPr>
                <w:rFonts w:ascii="Times New Roman" w:eastAsia="Times New Roman" w:hAnsi="Times New Roman" w:cs="Times New Roman"/>
                <w:color w:val="000000" w:themeColor="text1"/>
              </w:rPr>
            </w:pPr>
          </w:p>
        </w:tc>
      </w:tr>
      <w:tr w:rsidR="006D4B29" w:rsidRPr="00E31030" w:rsidTr="001C42DB">
        <w:trPr>
          <w:trHeight w:val="285"/>
        </w:trPr>
        <w:tc>
          <w:tcPr>
            <w:tcW w:w="5104" w:type="dxa"/>
          </w:tcPr>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Поставщик</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Генеральный директор</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 xml:space="preserve">_______________ </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tabs>
                <w:tab w:val="left" w:pos="3060"/>
              </w:tabs>
              <w:snapToGrid w:val="0"/>
              <w:spacing w:after="0" w:line="240" w:lineRule="auto"/>
              <w:jc w:val="both"/>
              <w:rPr>
                <w:rFonts w:ascii="Times New Roman" w:eastAsia="Times New Roman" w:hAnsi="Times New Roman" w:cs="Times New Roman"/>
                <w:b/>
                <w:color w:val="000000"/>
                <w:highlight w:val="yellow"/>
                <w:lang w:eastAsia="ru-RU"/>
              </w:rPr>
            </w:pPr>
          </w:p>
        </w:tc>
        <w:tc>
          <w:tcPr>
            <w:tcW w:w="4252" w:type="dxa"/>
          </w:tcPr>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Покупатель</w:t>
            </w: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Генеральный директор</w:t>
            </w: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 xml:space="preserve">________________ О.А. Гончаров </w:t>
            </w: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tc>
      </w:tr>
    </w:tbl>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Default="006D4B29" w:rsidP="006D4B29">
      <w:pPr>
        <w:jc w:val="right"/>
        <w:rPr>
          <w:rFonts w:ascii="Times New Roman" w:eastAsia="Times New Roman" w:hAnsi="Times New Roman" w:cs="Times New Roman"/>
          <w:bCs/>
          <w:color w:val="000000" w:themeColor="text1"/>
        </w:rPr>
      </w:pPr>
    </w:p>
    <w:p w:rsidR="006D4B29"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p>
    <w:p w:rsidR="006D4B29" w:rsidRPr="00E31030" w:rsidRDefault="006D4B29" w:rsidP="006D4B29">
      <w:pPr>
        <w:jc w:val="right"/>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lastRenderedPageBreak/>
        <w:t xml:space="preserve">Приложение №1 к Договору поставки № </w:t>
      </w:r>
      <w:r>
        <w:rPr>
          <w:rFonts w:ascii="Times New Roman" w:eastAsia="Times New Roman" w:hAnsi="Times New Roman" w:cs="Times New Roman"/>
          <w:bCs/>
          <w:color w:val="000000" w:themeColor="text1"/>
        </w:rPr>
        <w:t>___________________________</w:t>
      </w:r>
    </w:p>
    <w:p w:rsidR="006D4B29" w:rsidRPr="00E31030" w:rsidRDefault="006D4B29" w:rsidP="006D4B29">
      <w:pPr>
        <w:spacing w:after="0" w:line="240" w:lineRule="auto"/>
        <w:ind w:left="-851"/>
        <w:jc w:val="center"/>
        <w:rPr>
          <w:rFonts w:ascii="Times New Roman" w:eastAsia="Times New Roman" w:hAnsi="Times New Roman" w:cs="Times New Roman"/>
          <w:bCs/>
          <w:color w:val="000000" w:themeColor="text1"/>
        </w:rPr>
      </w:pPr>
    </w:p>
    <w:p w:rsidR="006D4B29" w:rsidRPr="00E31030" w:rsidRDefault="006D4B29" w:rsidP="006D4B29">
      <w:pPr>
        <w:spacing w:after="0" w:line="240" w:lineRule="auto"/>
        <w:ind w:left="-851" w:firstLine="851"/>
        <w:jc w:val="center"/>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Спецификация №1</w:t>
      </w:r>
    </w:p>
    <w:p w:rsidR="006D4B29" w:rsidRPr="00E31030" w:rsidRDefault="006D4B29" w:rsidP="006D4B29">
      <w:pPr>
        <w:spacing w:after="0" w:line="240" w:lineRule="auto"/>
        <w:ind w:left="-709" w:firstLine="709"/>
        <w:jc w:val="both"/>
        <w:rPr>
          <w:rFonts w:ascii="Times New Roman" w:eastAsia="Times New Roman" w:hAnsi="Times New Roman" w:cs="Times New Roman"/>
          <w:b/>
          <w:bCs/>
          <w:color w:val="000000" w:themeColor="text1"/>
        </w:rPr>
      </w:pPr>
      <w:r w:rsidRPr="00E31030">
        <w:rPr>
          <w:rFonts w:ascii="Times New Roman" w:eastAsia="Times New Roman" w:hAnsi="Times New Roman" w:cs="Times New Roman"/>
          <w:b/>
          <w:bCs/>
          <w:color w:val="000000" w:themeColor="text1"/>
        </w:rPr>
        <w:t xml:space="preserve">г. Керчь     </w:t>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r>
      <w:r w:rsidRPr="00E31030">
        <w:rPr>
          <w:rFonts w:ascii="Times New Roman" w:eastAsia="Times New Roman" w:hAnsi="Times New Roman" w:cs="Times New Roman"/>
          <w:b/>
          <w:bCs/>
          <w:color w:val="000000" w:themeColor="text1"/>
        </w:rPr>
        <w:tab/>
        <w:t xml:space="preserve">            </w:t>
      </w:r>
      <w:r>
        <w:rPr>
          <w:rFonts w:ascii="Times New Roman" w:eastAsia="Times New Roman" w:hAnsi="Times New Roman" w:cs="Times New Roman"/>
          <w:b/>
          <w:bCs/>
          <w:color w:val="000000" w:themeColor="text1"/>
        </w:rPr>
        <w:t xml:space="preserve">                  </w:t>
      </w:r>
      <w:r w:rsidRPr="00E31030">
        <w:rPr>
          <w:rFonts w:ascii="Times New Roman" w:eastAsia="Times New Roman" w:hAnsi="Times New Roman" w:cs="Times New Roman"/>
          <w:b/>
          <w:bCs/>
          <w:color w:val="000000" w:themeColor="text1"/>
        </w:rPr>
        <w:t xml:space="preserve"> ___ марта 2026 г.</w:t>
      </w:r>
    </w:p>
    <w:p w:rsidR="006D4B29" w:rsidRPr="00E31030" w:rsidRDefault="006D4B29" w:rsidP="006D4B29">
      <w:pPr>
        <w:spacing w:after="0" w:line="240" w:lineRule="auto"/>
        <w:ind w:left="-709" w:firstLine="709"/>
        <w:jc w:val="both"/>
        <w:rPr>
          <w:rFonts w:ascii="Times New Roman" w:eastAsia="Times New Roman" w:hAnsi="Times New Roman" w:cs="Times New Roman"/>
          <w:b/>
          <w:bCs/>
          <w:color w:val="000000" w:themeColor="text1"/>
        </w:rPr>
      </w:pPr>
    </w:p>
    <w:p w:rsidR="006D4B29" w:rsidRPr="00E31030" w:rsidRDefault="006D4B29" w:rsidP="006D4B29">
      <w:pPr>
        <w:numPr>
          <w:ilvl w:val="1"/>
          <w:numId w:val="3"/>
        </w:numPr>
        <w:tabs>
          <w:tab w:val="left" w:pos="0"/>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6D4B29" w:rsidRPr="00E31030" w:rsidRDefault="006D4B29" w:rsidP="006D4B29">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E31030">
        <w:rPr>
          <w:rFonts w:ascii="Times New Roman" w:eastAsia="Times New Roman" w:hAnsi="Times New Roman" w:cs="Times New Roman"/>
          <w:bCs/>
          <w:color w:val="000000" w:themeColor="text1"/>
        </w:rPr>
        <w:tab/>
      </w:r>
      <w:r w:rsidRPr="00E31030">
        <w:rPr>
          <w:rFonts w:ascii="Times New Roman" w:eastAsia="Times New Roman" w:hAnsi="Times New Roman" w:cs="Times New Roman"/>
          <w:bCs/>
          <w:color w:val="000000" w:themeColor="text1"/>
        </w:rPr>
        <w:tab/>
      </w:r>
      <w:r w:rsidRPr="00E31030">
        <w:rPr>
          <w:rFonts w:ascii="Times New Roman" w:eastAsia="Times New Roman" w:hAnsi="Times New Roman" w:cs="Times New Roman"/>
          <w:bCs/>
          <w:color w:val="000000" w:themeColor="text1"/>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134"/>
        <w:gridCol w:w="1559"/>
        <w:gridCol w:w="1843"/>
      </w:tblGrid>
      <w:tr w:rsidR="006D4B29" w:rsidRPr="00E31030" w:rsidTr="001C42DB">
        <w:trPr>
          <w:trHeight w:val="1096"/>
        </w:trPr>
        <w:tc>
          <w:tcPr>
            <w:tcW w:w="567" w:type="dxa"/>
            <w:noWrap/>
            <w:vAlign w:val="center"/>
          </w:tcPr>
          <w:p w:rsidR="006D4B29" w:rsidRPr="00E31030" w:rsidRDefault="006D4B29" w:rsidP="001C42DB">
            <w:pPr>
              <w:jc w:val="center"/>
              <w:rPr>
                <w:rFonts w:ascii="Times New Roman" w:eastAsia="Times New Roman" w:hAnsi="Times New Roman" w:cs="Times New Roman"/>
                <w:b/>
                <w:bCs/>
              </w:rPr>
            </w:pPr>
            <w:r w:rsidRPr="00E31030">
              <w:rPr>
                <w:rFonts w:ascii="Times New Roman" w:eastAsia="Times New Roman" w:hAnsi="Times New Roman" w:cs="Times New Roman"/>
                <w:b/>
                <w:bCs/>
              </w:rPr>
              <w:t xml:space="preserve">№ </w:t>
            </w:r>
            <w:proofErr w:type="gramStart"/>
            <w:r w:rsidRPr="00E31030">
              <w:rPr>
                <w:rFonts w:ascii="Times New Roman" w:eastAsia="Times New Roman" w:hAnsi="Times New Roman" w:cs="Times New Roman"/>
                <w:b/>
                <w:bCs/>
              </w:rPr>
              <w:t>П</w:t>
            </w:r>
            <w:proofErr w:type="gramEnd"/>
            <w:r w:rsidRPr="00E31030">
              <w:rPr>
                <w:rFonts w:ascii="Times New Roman" w:eastAsia="Times New Roman" w:hAnsi="Times New Roman" w:cs="Times New Roman"/>
                <w:b/>
                <w:bCs/>
              </w:rPr>
              <w:t>/п</w:t>
            </w:r>
          </w:p>
        </w:tc>
        <w:tc>
          <w:tcPr>
            <w:tcW w:w="4253" w:type="dxa"/>
            <w:vAlign w:val="center"/>
          </w:tcPr>
          <w:p w:rsidR="006D4B29" w:rsidRPr="00E31030" w:rsidRDefault="006D4B29" w:rsidP="001C42DB">
            <w:pPr>
              <w:jc w:val="center"/>
              <w:rPr>
                <w:rFonts w:ascii="Times New Roman" w:eastAsia="Times New Roman" w:hAnsi="Times New Roman" w:cs="Times New Roman"/>
                <w:b/>
                <w:bCs/>
              </w:rPr>
            </w:pPr>
            <w:r w:rsidRPr="00E31030">
              <w:rPr>
                <w:rFonts w:ascii="Times New Roman" w:eastAsia="Times New Roman" w:hAnsi="Times New Roman" w:cs="Times New Roman"/>
                <w:b/>
                <w:bCs/>
              </w:rPr>
              <w:t>Наименование</w:t>
            </w:r>
          </w:p>
          <w:p w:rsidR="006D4B29" w:rsidRPr="00E31030" w:rsidRDefault="006D4B29" w:rsidP="001C42DB">
            <w:pPr>
              <w:jc w:val="center"/>
              <w:rPr>
                <w:rFonts w:ascii="Times New Roman" w:eastAsia="Times New Roman" w:hAnsi="Times New Roman" w:cs="Times New Roman"/>
                <w:b/>
                <w:bCs/>
              </w:rPr>
            </w:pPr>
          </w:p>
        </w:tc>
        <w:tc>
          <w:tcPr>
            <w:tcW w:w="709" w:type="dxa"/>
            <w:vAlign w:val="center"/>
          </w:tcPr>
          <w:p w:rsidR="006D4B29" w:rsidRPr="00E31030" w:rsidRDefault="006D4B29" w:rsidP="001C42DB">
            <w:pPr>
              <w:jc w:val="center"/>
              <w:rPr>
                <w:rFonts w:ascii="Times New Roman" w:eastAsia="Times New Roman" w:hAnsi="Times New Roman" w:cs="Times New Roman"/>
                <w:b/>
                <w:bCs/>
              </w:rPr>
            </w:pPr>
            <w:r w:rsidRPr="00E31030">
              <w:rPr>
                <w:rFonts w:ascii="Times New Roman" w:eastAsia="Times New Roman" w:hAnsi="Times New Roman" w:cs="Times New Roman"/>
                <w:b/>
                <w:bCs/>
              </w:rPr>
              <w:t>Ед. изм.</w:t>
            </w:r>
          </w:p>
        </w:tc>
        <w:tc>
          <w:tcPr>
            <w:tcW w:w="1134" w:type="dxa"/>
            <w:vAlign w:val="center"/>
          </w:tcPr>
          <w:p w:rsidR="006D4B29" w:rsidRPr="00E31030" w:rsidRDefault="006D4B29" w:rsidP="001C42DB">
            <w:pPr>
              <w:jc w:val="center"/>
              <w:rPr>
                <w:rFonts w:ascii="Times New Roman" w:eastAsia="Times New Roman" w:hAnsi="Times New Roman" w:cs="Times New Roman"/>
                <w:b/>
                <w:bCs/>
              </w:rPr>
            </w:pPr>
            <w:r w:rsidRPr="00E31030">
              <w:rPr>
                <w:rFonts w:ascii="Times New Roman" w:eastAsia="Times New Roman" w:hAnsi="Times New Roman" w:cs="Times New Roman"/>
                <w:b/>
                <w:bCs/>
              </w:rPr>
              <w:t>Кол-во.</w:t>
            </w:r>
          </w:p>
        </w:tc>
        <w:tc>
          <w:tcPr>
            <w:tcW w:w="1559" w:type="dxa"/>
            <w:vAlign w:val="center"/>
          </w:tcPr>
          <w:p w:rsidR="006D4B29" w:rsidRPr="00E31030" w:rsidRDefault="006D4B29" w:rsidP="001C42DB">
            <w:pPr>
              <w:tabs>
                <w:tab w:val="left" w:pos="1026"/>
              </w:tabs>
              <w:ind w:right="34"/>
              <w:jc w:val="center"/>
              <w:rPr>
                <w:rFonts w:ascii="Times New Roman" w:eastAsia="Times New Roman" w:hAnsi="Times New Roman" w:cs="Times New Roman"/>
                <w:b/>
                <w:bCs/>
              </w:rPr>
            </w:pPr>
            <w:r w:rsidRPr="00E31030">
              <w:rPr>
                <w:rFonts w:ascii="Times New Roman" w:hAnsi="Times New Roman" w:cs="Times New Roman"/>
                <w:b/>
                <w:color w:val="000000" w:themeColor="text1"/>
              </w:rPr>
              <w:t>Цена за 1 ед. изм., в руб. с НДС</w:t>
            </w:r>
          </w:p>
        </w:tc>
        <w:tc>
          <w:tcPr>
            <w:tcW w:w="1843" w:type="dxa"/>
            <w:vAlign w:val="center"/>
          </w:tcPr>
          <w:p w:rsidR="006D4B29" w:rsidRPr="00E31030" w:rsidRDefault="006D4B29" w:rsidP="001C42DB">
            <w:pPr>
              <w:ind w:right="329"/>
              <w:jc w:val="center"/>
              <w:rPr>
                <w:rFonts w:ascii="Times New Roman" w:eastAsia="Times New Roman" w:hAnsi="Times New Roman" w:cs="Times New Roman"/>
                <w:b/>
                <w:bCs/>
              </w:rPr>
            </w:pPr>
            <w:r w:rsidRPr="00E31030">
              <w:rPr>
                <w:rFonts w:ascii="Times New Roman" w:eastAsia="Times New Roman" w:hAnsi="Times New Roman" w:cs="Times New Roman"/>
                <w:b/>
                <w:bCs/>
              </w:rPr>
              <w:t>Сумма без НДС, руб.</w:t>
            </w:r>
          </w:p>
        </w:tc>
      </w:tr>
      <w:tr w:rsidR="006D4B29" w:rsidRPr="00E31030" w:rsidTr="001C42DB">
        <w:trPr>
          <w:trHeight w:val="466"/>
        </w:trPr>
        <w:tc>
          <w:tcPr>
            <w:tcW w:w="567" w:type="dxa"/>
            <w:noWrap/>
          </w:tcPr>
          <w:p w:rsidR="006D4B29" w:rsidRPr="00A33C54" w:rsidRDefault="006D4B29" w:rsidP="001C42DB">
            <w:pPr>
              <w:rPr>
                <w:rFonts w:ascii="Times New Roman" w:hAnsi="Times New Roman" w:cs="Times New Roman"/>
                <w:highlight w:val="yellow"/>
              </w:rPr>
            </w:pPr>
            <w:r w:rsidRPr="00A33C54">
              <w:rPr>
                <w:rFonts w:ascii="Times New Roman" w:hAnsi="Times New Roman" w:cs="Times New Roman"/>
                <w:highlight w:val="yellow"/>
              </w:rPr>
              <w:t>1</w:t>
            </w:r>
          </w:p>
        </w:tc>
        <w:tc>
          <w:tcPr>
            <w:tcW w:w="4253" w:type="dxa"/>
            <w:vAlign w:val="bottom"/>
          </w:tcPr>
          <w:p w:rsidR="006D4B29" w:rsidRPr="00A33C54" w:rsidRDefault="006D4B29" w:rsidP="001C42DB">
            <w:pPr>
              <w:autoSpaceDE w:val="0"/>
              <w:autoSpaceDN w:val="0"/>
              <w:adjustRightInd w:val="0"/>
              <w:spacing w:after="0" w:line="240" w:lineRule="auto"/>
              <w:rPr>
                <w:rFonts w:ascii="Times New Roman" w:hAnsi="Times New Roman" w:cs="Times New Roman"/>
                <w:highlight w:val="yellow"/>
              </w:rPr>
            </w:pPr>
          </w:p>
        </w:tc>
        <w:tc>
          <w:tcPr>
            <w:tcW w:w="709" w:type="dxa"/>
          </w:tcPr>
          <w:p w:rsidR="006D4B29" w:rsidRPr="00E31030" w:rsidRDefault="006D4B29" w:rsidP="001C42DB">
            <w:pPr>
              <w:jc w:val="center"/>
              <w:rPr>
                <w:rFonts w:ascii="Times New Roman" w:hAnsi="Times New Roman" w:cs="Times New Roman"/>
              </w:rPr>
            </w:pPr>
            <w:r w:rsidRPr="00E31030">
              <w:rPr>
                <w:rFonts w:ascii="Times New Roman" w:hAnsi="Times New Roman" w:cs="Times New Roman"/>
              </w:rPr>
              <w:t>м</w:t>
            </w:r>
            <w:proofErr w:type="gramStart"/>
            <w:r w:rsidRPr="00E31030">
              <w:rPr>
                <w:rFonts w:ascii="Times New Roman" w:hAnsi="Times New Roman" w:cs="Times New Roman"/>
                <w:vertAlign w:val="superscript"/>
              </w:rPr>
              <w:t>2</w:t>
            </w:r>
            <w:proofErr w:type="gramEnd"/>
          </w:p>
        </w:tc>
        <w:tc>
          <w:tcPr>
            <w:tcW w:w="1134" w:type="dxa"/>
          </w:tcPr>
          <w:p w:rsidR="006D4B29" w:rsidRPr="00E31030" w:rsidRDefault="006D4B29" w:rsidP="001C42DB">
            <w:pPr>
              <w:jc w:val="center"/>
              <w:rPr>
                <w:rFonts w:ascii="Times New Roman" w:hAnsi="Times New Roman" w:cs="Times New Roman"/>
              </w:rPr>
            </w:pPr>
            <w:r w:rsidRPr="00E31030">
              <w:rPr>
                <w:rFonts w:ascii="Times New Roman" w:hAnsi="Times New Roman" w:cs="Times New Roman"/>
              </w:rPr>
              <w:t>6000</w:t>
            </w:r>
          </w:p>
        </w:tc>
        <w:tc>
          <w:tcPr>
            <w:tcW w:w="1559" w:type="dxa"/>
          </w:tcPr>
          <w:p w:rsidR="006D4B29" w:rsidRPr="00E31030" w:rsidRDefault="006D4B29" w:rsidP="001C42DB">
            <w:pPr>
              <w:jc w:val="center"/>
              <w:rPr>
                <w:rFonts w:ascii="Times New Roman" w:hAnsi="Times New Roman" w:cs="Times New Roman"/>
                <w:bCs/>
              </w:rPr>
            </w:pPr>
          </w:p>
        </w:tc>
        <w:tc>
          <w:tcPr>
            <w:tcW w:w="1843" w:type="dxa"/>
          </w:tcPr>
          <w:p w:rsidR="006D4B29" w:rsidRPr="00E31030" w:rsidRDefault="006D4B29" w:rsidP="001C42DB">
            <w:pPr>
              <w:jc w:val="center"/>
              <w:rPr>
                <w:rFonts w:ascii="Times New Roman" w:hAnsi="Times New Roman" w:cs="Times New Roman"/>
                <w:bCs/>
              </w:rPr>
            </w:pPr>
          </w:p>
        </w:tc>
      </w:tr>
      <w:tr w:rsidR="006D4B29" w:rsidRPr="00E31030" w:rsidTr="001C42DB">
        <w:trPr>
          <w:trHeight w:val="466"/>
        </w:trPr>
        <w:tc>
          <w:tcPr>
            <w:tcW w:w="8222" w:type="dxa"/>
            <w:gridSpan w:val="5"/>
            <w:noWrap/>
            <w:vAlign w:val="center"/>
          </w:tcPr>
          <w:p w:rsidR="006D4B29" w:rsidRPr="00E31030" w:rsidRDefault="006D4B29" w:rsidP="001C42DB">
            <w:pPr>
              <w:jc w:val="right"/>
              <w:rPr>
                <w:rFonts w:ascii="Times New Roman" w:hAnsi="Times New Roman" w:cs="Times New Roman"/>
                <w:bCs/>
              </w:rPr>
            </w:pPr>
            <w:r w:rsidRPr="00E31030">
              <w:rPr>
                <w:rFonts w:ascii="Times New Roman" w:hAnsi="Times New Roman" w:cs="Times New Roman"/>
                <w:b/>
                <w:bCs/>
              </w:rPr>
              <w:t>Итого:</w:t>
            </w:r>
          </w:p>
        </w:tc>
        <w:tc>
          <w:tcPr>
            <w:tcW w:w="1843" w:type="dxa"/>
            <w:vAlign w:val="bottom"/>
          </w:tcPr>
          <w:p w:rsidR="006D4B29" w:rsidRPr="00E31030" w:rsidRDefault="006D4B29" w:rsidP="001C42DB">
            <w:pPr>
              <w:jc w:val="center"/>
              <w:rPr>
                <w:rFonts w:ascii="Times New Roman" w:hAnsi="Times New Roman" w:cs="Times New Roman"/>
                <w:b/>
                <w:bCs/>
              </w:rPr>
            </w:pPr>
          </w:p>
        </w:tc>
      </w:tr>
      <w:tr w:rsidR="006D4B29" w:rsidRPr="00E31030" w:rsidTr="001C42DB">
        <w:trPr>
          <w:trHeight w:val="369"/>
        </w:trPr>
        <w:tc>
          <w:tcPr>
            <w:tcW w:w="8222" w:type="dxa"/>
            <w:gridSpan w:val="5"/>
            <w:noWrap/>
            <w:vAlign w:val="center"/>
          </w:tcPr>
          <w:p w:rsidR="006D4B29" w:rsidRPr="00E31030" w:rsidRDefault="006D4B29" w:rsidP="001C42DB">
            <w:pPr>
              <w:jc w:val="right"/>
              <w:rPr>
                <w:rFonts w:ascii="Times New Roman" w:hAnsi="Times New Roman" w:cs="Times New Roman"/>
                <w:b/>
                <w:bCs/>
              </w:rPr>
            </w:pPr>
            <w:r w:rsidRPr="00E31030">
              <w:rPr>
                <w:rFonts w:ascii="Times New Roman" w:hAnsi="Times New Roman" w:cs="Times New Roman"/>
                <w:b/>
                <w:bCs/>
              </w:rPr>
              <w:t>НДС(22%):</w:t>
            </w:r>
          </w:p>
        </w:tc>
        <w:tc>
          <w:tcPr>
            <w:tcW w:w="1843" w:type="dxa"/>
            <w:vAlign w:val="bottom"/>
          </w:tcPr>
          <w:p w:rsidR="006D4B29" w:rsidRPr="00E31030" w:rsidRDefault="006D4B29" w:rsidP="001C42DB">
            <w:pPr>
              <w:jc w:val="center"/>
              <w:rPr>
                <w:rFonts w:ascii="Times New Roman" w:hAnsi="Times New Roman" w:cs="Times New Roman"/>
                <w:b/>
                <w:bCs/>
              </w:rPr>
            </w:pPr>
          </w:p>
        </w:tc>
      </w:tr>
      <w:tr w:rsidR="006D4B29" w:rsidRPr="00E31030" w:rsidTr="001C42DB">
        <w:trPr>
          <w:trHeight w:val="369"/>
        </w:trPr>
        <w:tc>
          <w:tcPr>
            <w:tcW w:w="8222" w:type="dxa"/>
            <w:gridSpan w:val="5"/>
            <w:tcBorders>
              <w:top w:val="single" w:sz="4" w:space="0" w:color="auto"/>
              <w:left w:val="single" w:sz="4" w:space="0" w:color="auto"/>
              <w:bottom w:val="single" w:sz="4" w:space="0" w:color="auto"/>
              <w:right w:val="single" w:sz="4" w:space="0" w:color="auto"/>
            </w:tcBorders>
            <w:noWrap/>
            <w:vAlign w:val="center"/>
          </w:tcPr>
          <w:p w:rsidR="006D4B29" w:rsidRPr="00E31030" w:rsidRDefault="006D4B29" w:rsidP="001C42DB">
            <w:pPr>
              <w:jc w:val="right"/>
              <w:rPr>
                <w:rFonts w:ascii="Times New Roman" w:hAnsi="Times New Roman" w:cs="Times New Roman"/>
                <w:b/>
                <w:bCs/>
              </w:rPr>
            </w:pPr>
            <w:r w:rsidRPr="00E31030">
              <w:rPr>
                <w:rFonts w:ascii="Times New Roman" w:hAnsi="Times New Roman" w:cs="Times New Roman"/>
                <w:b/>
                <w:bCs/>
              </w:rPr>
              <w:t>Итого с НДС:</w:t>
            </w:r>
          </w:p>
        </w:tc>
        <w:tc>
          <w:tcPr>
            <w:tcW w:w="1843" w:type="dxa"/>
            <w:tcBorders>
              <w:top w:val="single" w:sz="4" w:space="0" w:color="auto"/>
              <w:left w:val="single" w:sz="4" w:space="0" w:color="auto"/>
              <w:bottom w:val="single" w:sz="4" w:space="0" w:color="auto"/>
              <w:right w:val="single" w:sz="4" w:space="0" w:color="auto"/>
            </w:tcBorders>
            <w:vAlign w:val="bottom"/>
          </w:tcPr>
          <w:p w:rsidR="006D4B29" w:rsidRPr="00E31030" w:rsidRDefault="006D4B29" w:rsidP="001C42DB">
            <w:pPr>
              <w:jc w:val="center"/>
              <w:rPr>
                <w:rFonts w:ascii="Times New Roman" w:hAnsi="Times New Roman" w:cs="Times New Roman"/>
                <w:b/>
                <w:bCs/>
              </w:rPr>
            </w:pPr>
          </w:p>
        </w:tc>
      </w:tr>
    </w:tbl>
    <w:p w:rsidR="006D4B29" w:rsidRPr="00E31030" w:rsidRDefault="006D4B29" w:rsidP="006D4B29">
      <w:pPr>
        <w:tabs>
          <w:tab w:val="left" w:pos="1065"/>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 xml:space="preserve">1. Общая сумма по спецификации № 1 к договору </w:t>
      </w:r>
      <w:r w:rsidRPr="00E31030">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_________________________</w:t>
      </w:r>
      <w:r w:rsidRPr="00E31030">
        <w:rPr>
          <w:rFonts w:ascii="Times New Roman" w:eastAsia="Times New Roman" w:hAnsi="Times New Roman" w:cs="Times New Roman"/>
          <w:bCs/>
          <w:color w:val="000000" w:themeColor="text1"/>
        </w:rPr>
        <w:t xml:space="preserve"> г. составляет</w:t>
      </w:r>
      <w:r>
        <w:rPr>
          <w:rFonts w:ascii="Times New Roman" w:hAnsi="Times New Roman" w:cs="Times New Roman"/>
          <w:color w:val="000000" w:themeColor="text1"/>
        </w:rPr>
        <w:t>____________________________________________________</w:t>
      </w:r>
      <w:r w:rsidRPr="00E31030">
        <w:rPr>
          <w:rFonts w:ascii="Times New Roman" w:eastAsia="Times New Roman" w:hAnsi="Times New Roman" w:cs="Times New Roman"/>
          <w:bCs/>
          <w:color w:val="000000" w:themeColor="text1"/>
        </w:rPr>
        <w:t>, в том числе НДС 22%.</w:t>
      </w:r>
    </w:p>
    <w:p w:rsidR="006D4B29" w:rsidRPr="00E31030" w:rsidRDefault="006D4B29" w:rsidP="006D4B29">
      <w:pPr>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2. Срок поставки: согласно п. 5.1. Договора.</w:t>
      </w:r>
    </w:p>
    <w:p w:rsidR="006D4B29" w:rsidRPr="00E31030" w:rsidRDefault="006D4B29" w:rsidP="006D4B29">
      <w:pPr>
        <w:keepNext/>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3. Условия поставки: согласно п. 2.3. Договора..</w:t>
      </w:r>
    </w:p>
    <w:p w:rsidR="006D4B29" w:rsidRPr="00E31030" w:rsidRDefault="006D4B29" w:rsidP="006D4B29">
      <w:pPr>
        <w:keepNext/>
        <w:tabs>
          <w:tab w:val="left" w:pos="0"/>
        </w:tabs>
        <w:spacing w:after="0" w:line="240" w:lineRule="auto"/>
        <w:ind w:firstLine="567"/>
        <w:jc w:val="both"/>
        <w:rPr>
          <w:rFonts w:ascii="Times New Roman" w:eastAsia="Times New Roman" w:hAnsi="Times New Roman" w:cs="Times New Roman"/>
          <w:color w:val="000000" w:themeColor="text1"/>
        </w:rPr>
      </w:pPr>
      <w:r w:rsidRPr="00E31030">
        <w:rPr>
          <w:rFonts w:ascii="Times New Roman" w:eastAsia="Times New Roman" w:hAnsi="Times New Roman" w:cs="Times New Roman"/>
          <w:color w:val="000000" w:themeColor="text1"/>
        </w:rPr>
        <w:t>4. Условия оплаты: согласно п. 2.2. Договора.</w:t>
      </w:r>
    </w:p>
    <w:p w:rsidR="006D4B29" w:rsidRPr="00E31030" w:rsidRDefault="006D4B29" w:rsidP="006D4B29">
      <w:pPr>
        <w:tabs>
          <w:tab w:val="left" w:pos="0"/>
        </w:tabs>
        <w:spacing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Дата производства: _______</w:t>
      </w:r>
      <w:proofErr w:type="gramStart"/>
      <w:r w:rsidRPr="00E31030">
        <w:rPr>
          <w:rFonts w:ascii="Times New Roman" w:eastAsia="Times New Roman" w:hAnsi="Times New Roman" w:cs="Times New Roman"/>
          <w:color w:val="000000" w:themeColor="text1"/>
        </w:rPr>
        <w:t>г</w:t>
      </w:r>
      <w:proofErr w:type="gramEnd"/>
      <w:r w:rsidRPr="00E31030">
        <w:rPr>
          <w:rFonts w:ascii="Times New Roman" w:eastAsia="Times New Roman" w:hAnsi="Times New Roman" w:cs="Times New Roman"/>
          <w:color w:val="000000" w:themeColor="text1"/>
        </w:rPr>
        <w:t>.</w:t>
      </w:r>
    </w:p>
    <w:p w:rsidR="006D4B29" w:rsidRPr="00E31030" w:rsidRDefault="006D4B29" w:rsidP="006D4B29">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4A0" w:firstRow="1" w:lastRow="0" w:firstColumn="1" w:lastColumn="0" w:noHBand="0" w:noVBand="1"/>
      </w:tblPr>
      <w:tblGrid>
        <w:gridCol w:w="5104"/>
        <w:gridCol w:w="5387"/>
      </w:tblGrid>
      <w:tr w:rsidR="006D4B29" w:rsidRPr="00E31030" w:rsidTr="001C42DB">
        <w:trPr>
          <w:trHeight w:val="448"/>
        </w:trPr>
        <w:tc>
          <w:tcPr>
            <w:tcW w:w="5104" w:type="dxa"/>
          </w:tcPr>
          <w:p w:rsidR="006D4B29" w:rsidRPr="00E31030" w:rsidRDefault="006D4B29" w:rsidP="001C42DB">
            <w:pPr>
              <w:snapToGrid w:val="0"/>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Поставщик</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themeColor="text1"/>
                <w:highlight w:val="yellow"/>
                <w:lang w:eastAsia="ru-RU"/>
              </w:rPr>
            </w:pPr>
            <w:r w:rsidRPr="00E31030">
              <w:rPr>
                <w:rFonts w:ascii="Times New Roman" w:eastAsia="Times New Roman" w:hAnsi="Times New Roman" w:cs="Times New Roman"/>
                <w:b/>
                <w:color w:val="000000" w:themeColor="text1"/>
                <w:highlight w:val="yellow"/>
                <w:lang w:eastAsia="ru-RU"/>
              </w:rPr>
              <w:t>ООО «»</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highlight w:val="yellow"/>
                <w:lang w:eastAsia="ru-RU"/>
              </w:rPr>
            </w:pPr>
            <w:r w:rsidRPr="00E31030">
              <w:rPr>
                <w:rFonts w:ascii="Times New Roman" w:eastAsia="Times New Roman" w:hAnsi="Times New Roman" w:cs="Times New Roman"/>
                <w:b/>
                <w:color w:val="000000"/>
                <w:highlight w:val="yellow"/>
                <w:lang w:eastAsia="ru-RU"/>
              </w:rPr>
              <w:t>Генеральный директор</w:t>
            </w:r>
          </w:p>
          <w:p w:rsidR="006D4B29" w:rsidRPr="00E31030" w:rsidRDefault="006D4B29" w:rsidP="001C42DB">
            <w:pPr>
              <w:snapToGrid w:val="0"/>
              <w:spacing w:after="0" w:line="240" w:lineRule="auto"/>
              <w:jc w:val="both"/>
              <w:rPr>
                <w:rFonts w:ascii="Times New Roman" w:eastAsia="Times New Roman" w:hAnsi="Times New Roman" w:cs="Times New Roman"/>
                <w:b/>
                <w:color w:val="000000"/>
                <w:highlight w:val="yellow"/>
                <w:lang w:eastAsia="ru-RU"/>
              </w:rPr>
            </w:pPr>
          </w:p>
          <w:p w:rsidR="006D4B29" w:rsidRPr="00E31030" w:rsidRDefault="006D4B29" w:rsidP="001C42DB">
            <w:pPr>
              <w:spacing w:after="0" w:line="240" w:lineRule="auto"/>
              <w:rPr>
                <w:rFonts w:ascii="Times New Roman" w:eastAsia="Times New Roman" w:hAnsi="Times New Roman" w:cs="Times New Roman"/>
                <w:color w:val="000000" w:themeColor="text1"/>
              </w:rPr>
            </w:pPr>
            <w:r w:rsidRPr="00E31030">
              <w:rPr>
                <w:rFonts w:ascii="Times New Roman" w:eastAsia="Times New Roman" w:hAnsi="Times New Roman" w:cs="Times New Roman"/>
                <w:b/>
                <w:color w:val="000000"/>
                <w:highlight w:val="yellow"/>
                <w:lang w:eastAsia="ru-RU"/>
              </w:rPr>
              <w:t>_______________</w:t>
            </w:r>
            <w:r w:rsidRPr="00E31030">
              <w:rPr>
                <w:rFonts w:ascii="Times New Roman" w:eastAsia="Times New Roman" w:hAnsi="Times New Roman" w:cs="Times New Roman"/>
                <w:b/>
                <w:color w:val="000000"/>
                <w:lang w:eastAsia="ru-RU"/>
              </w:rPr>
              <w:t xml:space="preserve"> </w:t>
            </w:r>
          </w:p>
        </w:tc>
        <w:tc>
          <w:tcPr>
            <w:tcW w:w="5387" w:type="dxa"/>
          </w:tcPr>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Покупатель</w:t>
            </w:r>
          </w:p>
          <w:p w:rsidR="006D4B29" w:rsidRPr="00E31030" w:rsidRDefault="006D4B29" w:rsidP="001C42DB">
            <w:pPr>
              <w:spacing w:after="0" w:line="240" w:lineRule="auto"/>
              <w:rPr>
                <w:rFonts w:ascii="Times New Roman" w:hAnsi="Times New Roman" w:cs="Times New Roman"/>
                <w:b/>
                <w:bCs/>
                <w:lang w:eastAsia="ru-RU"/>
              </w:rPr>
            </w:pPr>
            <w:r w:rsidRPr="00E31030">
              <w:rPr>
                <w:rFonts w:ascii="Times New Roman" w:hAnsi="Times New Roman" w:cs="Times New Roman"/>
                <w:b/>
                <w:bCs/>
                <w:lang w:eastAsia="ru-RU"/>
              </w:rPr>
              <w:t xml:space="preserve">АО «Судостроительный завод имени </w:t>
            </w:r>
          </w:p>
          <w:p w:rsidR="006D4B29" w:rsidRPr="00E31030" w:rsidRDefault="006D4B29" w:rsidP="001C42DB">
            <w:pPr>
              <w:spacing w:after="0" w:line="240" w:lineRule="auto"/>
              <w:rPr>
                <w:rFonts w:ascii="Times New Roman" w:hAnsi="Times New Roman" w:cs="Times New Roman"/>
                <w:b/>
                <w:bCs/>
                <w:lang w:eastAsia="ru-RU"/>
              </w:rPr>
            </w:pPr>
            <w:proofErr w:type="spellStart"/>
            <w:r w:rsidRPr="00E31030">
              <w:rPr>
                <w:rFonts w:ascii="Times New Roman" w:hAnsi="Times New Roman" w:cs="Times New Roman"/>
                <w:b/>
                <w:bCs/>
                <w:lang w:eastAsia="ru-RU"/>
              </w:rPr>
              <w:t>Б.Е.Бутомы</w:t>
            </w:r>
            <w:proofErr w:type="spellEnd"/>
            <w:r w:rsidRPr="00E31030">
              <w:rPr>
                <w:rFonts w:ascii="Times New Roman" w:hAnsi="Times New Roman" w:cs="Times New Roman"/>
                <w:b/>
                <w:bCs/>
                <w:lang w:eastAsia="ru-RU"/>
              </w:rPr>
              <w:t xml:space="preserve">» </w:t>
            </w: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Генеральный директор</w:t>
            </w: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r w:rsidRPr="00E31030">
              <w:rPr>
                <w:rFonts w:ascii="Times New Roman" w:eastAsia="Times New Roman" w:hAnsi="Times New Roman" w:cs="Times New Roman"/>
                <w:b/>
                <w:color w:val="000000"/>
                <w:lang w:eastAsia="ru-RU"/>
              </w:rPr>
              <w:t xml:space="preserve">________________ О.А. Гончаров </w:t>
            </w: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jc w:val="both"/>
              <w:rPr>
                <w:rFonts w:ascii="Times New Roman" w:eastAsia="Times New Roman" w:hAnsi="Times New Roman" w:cs="Times New Roman"/>
                <w:b/>
                <w:color w:val="000000"/>
                <w:lang w:eastAsia="ru-RU"/>
              </w:rPr>
            </w:pPr>
          </w:p>
          <w:p w:rsidR="006D4B29" w:rsidRPr="00E31030" w:rsidRDefault="006D4B29" w:rsidP="001C42DB">
            <w:pPr>
              <w:spacing w:after="0" w:line="240" w:lineRule="auto"/>
              <w:rPr>
                <w:rFonts w:ascii="Times New Roman" w:hAnsi="Times New Roman" w:cs="Times New Roman"/>
                <w:color w:val="000000" w:themeColor="text1"/>
              </w:rPr>
            </w:pPr>
          </w:p>
        </w:tc>
      </w:tr>
    </w:tbl>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Pr="00E53F16" w:rsidRDefault="007A6EA0" w:rsidP="00536C84">
      <w:pPr>
        <w:spacing w:after="0" w:line="240" w:lineRule="auto"/>
        <w:ind w:left="-851"/>
        <w:jc w:val="right"/>
        <w:rPr>
          <w:rFonts w:ascii="Times New Roman" w:hAnsi="Times New Roman" w:cs="Times New Roman"/>
          <w:i/>
          <w:color w:val="000000" w:themeColor="text1"/>
        </w:rPr>
      </w:pPr>
    </w:p>
    <w:sectPr w:rsidR="007A6EA0" w:rsidRPr="00E53F16" w:rsidSect="00FE61D6">
      <w:pgSz w:w="11906" w:h="16838"/>
      <w:pgMar w:top="568" w:right="1133"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E1" w:rsidRDefault="00CE78E1" w:rsidP="00045E6F">
      <w:pPr>
        <w:spacing w:after="0" w:line="240" w:lineRule="auto"/>
      </w:pPr>
      <w:r>
        <w:separator/>
      </w:r>
    </w:p>
  </w:endnote>
  <w:endnote w:type="continuationSeparator" w:id="0">
    <w:p w:rsidR="00CE78E1" w:rsidRDefault="00CE78E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E1" w:rsidRDefault="00CE78E1" w:rsidP="00045E6F">
      <w:pPr>
        <w:spacing w:after="0" w:line="240" w:lineRule="auto"/>
      </w:pPr>
      <w:r>
        <w:separator/>
      </w:r>
    </w:p>
  </w:footnote>
  <w:footnote w:type="continuationSeparator" w:id="0">
    <w:p w:rsidR="00CE78E1" w:rsidRDefault="00CE78E1" w:rsidP="00045E6F">
      <w:pPr>
        <w:spacing w:after="0" w:line="240" w:lineRule="auto"/>
      </w:pPr>
      <w:r>
        <w:continuationSeparator/>
      </w:r>
    </w:p>
  </w:footnote>
  <w:footnote w:id="1">
    <w:p w:rsidR="00CE78E1" w:rsidRPr="00EA7401" w:rsidRDefault="00CE78E1" w:rsidP="00EA7401">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4">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3"/>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8"/>
  </w:num>
  <w:num w:numId="14">
    <w:abstractNumId w:val="31"/>
  </w:num>
  <w:num w:numId="15">
    <w:abstractNumId w:val="27"/>
  </w:num>
  <w:num w:numId="16">
    <w:abstractNumId w:val="35"/>
  </w:num>
  <w:num w:numId="17">
    <w:abstractNumId w:val="23"/>
  </w:num>
  <w:num w:numId="18">
    <w:abstractNumId w:val="6"/>
  </w:num>
  <w:num w:numId="1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9"/>
  </w:num>
  <w:num w:numId="23">
    <w:abstractNumId w:val="24"/>
  </w:num>
  <w:num w:numId="24">
    <w:abstractNumId w:val="12"/>
  </w:num>
  <w:num w:numId="25">
    <w:abstractNumId w:val="5"/>
  </w:num>
  <w:num w:numId="26">
    <w:abstractNumId w:val="26"/>
  </w:num>
  <w:num w:numId="27">
    <w:abstractNumId w:val="20"/>
  </w:num>
  <w:num w:numId="28">
    <w:abstractNumId w:val="29"/>
  </w:num>
  <w:num w:numId="29">
    <w:abstractNumId w:val="11"/>
  </w:num>
  <w:num w:numId="30">
    <w:abstractNumId w:val="3"/>
  </w:num>
  <w:num w:numId="31">
    <w:abstractNumId w:val="0"/>
  </w:num>
  <w:num w:numId="32">
    <w:abstractNumId w:val="15"/>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688"/>
    <w:rsid w:val="00045E6F"/>
    <w:rsid w:val="00056469"/>
    <w:rsid w:val="000956A3"/>
    <w:rsid w:val="000B27B1"/>
    <w:rsid w:val="000C00C5"/>
    <w:rsid w:val="000D3465"/>
    <w:rsid w:val="000F4272"/>
    <w:rsid w:val="00115109"/>
    <w:rsid w:val="00122D1F"/>
    <w:rsid w:val="001310E2"/>
    <w:rsid w:val="001409F8"/>
    <w:rsid w:val="00146D68"/>
    <w:rsid w:val="0015772F"/>
    <w:rsid w:val="00195E48"/>
    <w:rsid w:val="001B2AAC"/>
    <w:rsid w:val="001B4074"/>
    <w:rsid w:val="001B4D84"/>
    <w:rsid w:val="001B516E"/>
    <w:rsid w:val="001B5C1A"/>
    <w:rsid w:val="001B6667"/>
    <w:rsid w:val="001E4A28"/>
    <w:rsid w:val="002017C2"/>
    <w:rsid w:val="00211274"/>
    <w:rsid w:val="00220A3C"/>
    <w:rsid w:val="00222D80"/>
    <w:rsid w:val="00264010"/>
    <w:rsid w:val="002655E7"/>
    <w:rsid w:val="002664D8"/>
    <w:rsid w:val="00277D83"/>
    <w:rsid w:val="002D1D40"/>
    <w:rsid w:val="002D3474"/>
    <w:rsid w:val="002E0F4E"/>
    <w:rsid w:val="002F4EBF"/>
    <w:rsid w:val="002F5A1E"/>
    <w:rsid w:val="002F7D5C"/>
    <w:rsid w:val="00316C60"/>
    <w:rsid w:val="003203B4"/>
    <w:rsid w:val="0033180D"/>
    <w:rsid w:val="003337B1"/>
    <w:rsid w:val="00350D3E"/>
    <w:rsid w:val="003511BC"/>
    <w:rsid w:val="00377FE2"/>
    <w:rsid w:val="0038048E"/>
    <w:rsid w:val="003A7841"/>
    <w:rsid w:val="003F71B6"/>
    <w:rsid w:val="004043CD"/>
    <w:rsid w:val="00433727"/>
    <w:rsid w:val="004810B3"/>
    <w:rsid w:val="00483696"/>
    <w:rsid w:val="004945D9"/>
    <w:rsid w:val="004A0A15"/>
    <w:rsid w:val="004A5C14"/>
    <w:rsid w:val="004B0913"/>
    <w:rsid w:val="004F2EAE"/>
    <w:rsid w:val="00524234"/>
    <w:rsid w:val="005255DE"/>
    <w:rsid w:val="005262D0"/>
    <w:rsid w:val="005320BB"/>
    <w:rsid w:val="00536C84"/>
    <w:rsid w:val="005404BA"/>
    <w:rsid w:val="005460C3"/>
    <w:rsid w:val="00597F80"/>
    <w:rsid w:val="005E4847"/>
    <w:rsid w:val="00606C42"/>
    <w:rsid w:val="006275D7"/>
    <w:rsid w:val="00635345"/>
    <w:rsid w:val="006430A5"/>
    <w:rsid w:val="00643F0A"/>
    <w:rsid w:val="006539E9"/>
    <w:rsid w:val="0069699D"/>
    <w:rsid w:val="006A1178"/>
    <w:rsid w:val="006C1F78"/>
    <w:rsid w:val="006C427B"/>
    <w:rsid w:val="006D0938"/>
    <w:rsid w:val="006D4B29"/>
    <w:rsid w:val="006F086C"/>
    <w:rsid w:val="00701B02"/>
    <w:rsid w:val="00732400"/>
    <w:rsid w:val="00737831"/>
    <w:rsid w:val="00743300"/>
    <w:rsid w:val="007530C6"/>
    <w:rsid w:val="00791F18"/>
    <w:rsid w:val="007A6EA0"/>
    <w:rsid w:val="007B5D37"/>
    <w:rsid w:val="008049B9"/>
    <w:rsid w:val="00813454"/>
    <w:rsid w:val="0082213D"/>
    <w:rsid w:val="00823B7C"/>
    <w:rsid w:val="00835541"/>
    <w:rsid w:val="00835579"/>
    <w:rsid w:val="008835DD"/>
    <w:rsid w:val="00887357"/>
    <w:rsid w:val="008A035F"/>
    <w:rsid w:val="008B06E5"/>
    <w:rsid w:val="008C7FEF"/>
    <w:rsid w:val="008D1565"/>
    <w:rsid w:val="00910AD0"/>
    <w:rsid w:val="00930534"/>
    <w:rsid w:val="00930CE0"/>
    <w:rsid w:val="00931460"/>
    <w:rsid w:val="00936D40"/>
    <w:rsid w:val="00950AFC"/>
    <w:rsid w:val="00994A09"/>
    <w:rsid w:val="009A1075"/>
    <w:rsid w:val="009D0102"/>
    <w:rsid w:val="009E0F72"/>
    <w:rsid w:val="009E2172"/>
    <w:rsid w:val="009E36F9"/>
    <w:rsid w:val="009F34FB"/>
    <w:rsid w:val="00A0322D"/>
    <w:rsid w:val="00A23B29"/>
    <w:rsid w:val="00A255E1"/>
    <w:rsid w:val="00A333EB"/>
    <w:rsid w:val="00A45C62"/>
    <w:rsid w:val="00A553F1"/>
    <w:rsid w:val="00A606A3"/>
    <w:rsid w:val="00A63CB3"/>
    <w:rsid w:val="00A82DF3"/>
    <w:rsid w:val="00A93262"/>
    <w:rsid w:val="00A94823"/>
    <w:rsid w:val="00A94EEC"/>
    <w:rsid w:val="00AB33D6"/>
    <w:rsid w:val="00AB75D8"/>
    <w:rsid w:val="00AC4911"/>
    <w:rsid w:val="00AD59F7"/>
    <w:rsid w:val="00AF546F"/>
    <w:rsid w:val="00B03A73"/>
    <w:rsid w:val="00B05F32"/>
    <w:rsid w:val="00B10FEF"/>
    <w:rsid w:val="00B20F87"/>
    <w:rsid w:val="00B30665"/>
    <w:rsid w:val="00B31876"/>
    <w:rsid w:val="00B41D5F"/>
    <w:rsid w:val="00B76104"/>
    <w:rsid w:val="00BA0A5A"/>
    <w:rsid w:val="00BD083F"/>
    <w:rsid w:val="00BD0A56"/>
    <w:rsid w:val="00C05563"/>
    <w:rsid w:val="00C1774E"/>
    <w:rsid w:val="00C2417B"/>
    <w:rsid w:val="00C55C08"/>
    <w:rsid w:val="00C64C1B"/>
    <w:rsid w:val="00C740AE"/>
    <w:rsid w:val="00C9602C"/>
    <w:rsid w:val="00CC7662"/>
    <w:rsid w:val="00CE78E1"/>
    <w:rsid w:val="00D01190"/>
    <w:rsid w:val="00D22A18"/>
    <w:rsid w:val="00D547FA"/>
    <w:rsid w:val="00D63BFC"/>
    <w:rsid w:val="00D7134F"/>
    <w:rsid w:val="00D807FB"/>
    <w:rsid w:val="00D907ED"/>
    <w:rsid w:val="00DE682E"/>
    <w:rsid w:val="00E12877"/>
    <w:rsid w:val="00E35D9E"/>
    <w:rsid w:val="00EA7401"/>
    <w:rsid w:val="00EB45E4"/>
    <w:rsid w:val="00EC154B"/>
    <w:rsid w:val="00EC7149"/>
    <w:rsid w:val="00EE4DC0"/>
    <w:rsid w:val="00EF5C86"/>
    <w:rsid w:val="00F020B1"/>
    <w:rsid w:val="00F17766"/>
    <w:rsid w:val="00F50D3B"/>
    <w:rsid w:val="00F50E74"/>
    <w:rsid w:val="00F57E3B"/>
    <w:rsid w:val="00F67813"/>
    <w:rsid w:val="00F729D8"/>
    <w:rsid w:val="00F84835"/>
    <w:rsid w:val="00FE4C5B"/>
    <w:rsid w:val="00FE4F17"/>
    <w:rsid w:val="00FE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1"/>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8049B9"/>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1"/>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8049B9"/>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3028-D560-40D1-AEE0-984B5939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12452</Words>
  <Characters>70980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7</cp:revision>
  <dcterms:created xsi:type="dcterms:W3CDTF">2026-03-13T07:38:00Z</dcterms:created>
  <dcterms:modified xsi:type="dcterms:W3CDTF">2026-03-13T08:27:00Z</dcterms:modified>
</cp:coreProperties>
</file>