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7" w:tblpY="1178"/>
        <w:tblW w:w="10881" w:type="dxa"/>
        <w:tblLayout w:type="fixed"/>
        <w:tblLook w:val="04A0" w:firstRow="1" w:lastRow="0" w:firstColumn="1" w:lastColumn="0" w:noHBand="0" w:noVBand="1"/>
      </w:tblPr>
      <w:tblGrid>
        <w:gridCol w:w="3652"/>
        <w:gridCol w:w="7229"/>
      </w:tblGrid>
      <w:tr w:rsidR="00115109" w:rsidRPr="001B4074" w:rsidTr="00377FE2">
        <w:trPr>
          <w:trHeight w:val="60"/>
        </w:trPr>
        <w:tc>
          <w:tcPr>
            <w:tcW w:w="10881" w:type="dxa"/>
            <w:gridSpan w:val="2"/>
            <w:shd w:val="clear" w:color="auto" w:fill="auto"/>
          </w:tcPr>
          <w:p w:rsidR="00EF5C86" w:rsidRPr="00D547FA" w:rsidRDefault="00D547FA" w:rsidP="00EB45E4">
            <w:pPr>
              <w:jc w:val="center"/>
              <w:rPr>
                <w:rFonts w:ascii="Times New Roman" w:hAnsi="Times New Roman" w:cs="Times New Roman"/>
                <w:b/>
                <w:sz w:val="24"/>
                <w:szCs w:val="24"/>
              </w:rPr>
            </w:pPr>
            <w:r w:rsidRPr="00D547FA">
              <w:rPr>
                <w:rFonts w:ascii="Times New Roman" w:hAnsi="Times New Roman" w:cs="Times New Roman"/>
                <w:b/>
                <w:sz w:val="24"/>
                <w:szCs w:val="24"/>
              </w:rPr>
              <w:t xml:space="preserve">ДОКУМЕНТАЦИЯ О ПРОВЕДЕНИИ ЗАПРОСА КОММЕРЧЕСКИХ ПРЕДЛОЖЕНИЙ </w:t>
            </w:r>
            <w:r w:rsidRPr="00D547FA">
              <w:rPr>
                <w:rFonts w:ascii="Times New Roman" w:eastAsia="Times New Roman" w:hAnsi="Times New Roman" w:cs="Times New Roman"/>
                <w:b/>
                <w:sz w:val="24"/>
                <w:szCs w:val="24"/>
              </w:rPr>
              <w:t xml:space="preserve">НА </w:t>
            </w:r>
            <w:r w:rsidR="00EB45E4">
              <w:rPr>
                <w:rFonts w:ascii="Times New Roman" w:hAnsi="Times New Roman" w:cs="Times New Roman"/>
                <w:b/>
                <w:sz w:val="24"/>
                <w:szCs w:val="24"/>
              </w:rPr>
              <w:t xml:space="preserve"> ПРИОБРЕТЕНИЕ ЗАЩИТНОЙ СЕТКИ</w:t>
            </w:r>
            <w:r w:rsidR="00EB45E4" w:rsidRPr="00EB45E4">
              <w:rPr>
                <w:rFonts w:ascii="Times New Roman" w:hAnsi="Times New Roman" w:cs="Times New Roman"/>
                <w:b/>
                <w:sz w:val="24"/>
                <w:szCs w:val="24"/>
              </w:rPr>
              <w:t xml:space="preserve"> </w:t>
            </w:r>
            <w:proofErr w:type="gramStart"/>
            <w:r w:rsidR="00EB45E4" w:rsidRPr="00EB45E4">
              <w:rPr>
                <w:rFonts w:ascii="Times New Roman" w:hAnsi="Times New Roman" w:cs="Times New Roman"/>
                <w:b/>
                <w:sz w:val="24"/>
                <w:szCs w:val="24"/>
              </w:rPr>
              <w:t>ОТ</w:t>
            </w:r>
            <w:proofErr w:type="gramEnd"/>
            <w:r w:rsidR="00EB45E4" w:rsidRPr="00EB45E4">
              <w:rPr>
                <w:rFonts w:ascii="Times New Roman" w:hAnsi="Times New Roman" w:cs="Times New Roman"/>
                <w:b/>
                <w:sz w:val="24"/>
                <w:szCs w:val="24"/>
              </w:rPr>
              <w:t xml:space="preserve"> </w:t>
            </w:r>
            <w:proofErr w:type="gramStart"/>
            <w:r w:rsidR="00EB45E4" w:rsidRPr="00EB45E4">
              <w:rPr>
                <w:rFonts w:ascii="Times New Roman" w:hAnsi="Times New Roman" w:cs="Times New Roman"/>
                <w:b/>
                <w:sz w:val="24"/>
                <w:szCs w:val="24"/>
              </w:rPr>
              <w:t>ДРОНО</w:t>
            </w:r>
            <w:r w:rsidR="00EB45E4">
              <w:rPr>
                <w:rFonts w:ascii="Times New Roman" w:hAnsi="Times New Roman" w:cs="Times New Roman"/>
                <w:b/>
                <w:sz w:val="24"/>
                <w:szCs w:val="24"/>
              </w:rPr>
              <w:t>В</w:t>
            </w:r>
            <w:proofErr w:type="gramEnd"/>
            <w:r w:rsidR="00EB45E4">
              <w:rPr>
                <w:rFonts w:ascii="Times New Roman" w:hAnsi="Times New Roman" w:cs="Times New Roman"/>
                <w:b/>
                <w:sz w:val="24"/>
                <w:szCs w:val="24"/>
              </w:rPr>
              <w:t xml:space="preserve"> И БПЛА В </w:t>
            </w:r>
            <w:r w:rsidRPr="00D547FA">
              <w:rPr>
                <w:rFonts w:ascii="Times New Roman" w:eastAsia="Times New Roman" w:hAnsi="Times New Roman" w:cs="Times New Roman"/>
                <w:b/>
                <w:sz w:val="24"/>
                <w:szCs w:val="24"/>
              </w:rPr>
              <w:t>РАМКАХ ВЫПОЛНЕНИЯ ГОС</w:t>
            </w:r>
            <w:r w:rsidR="007D4B4D">
              <w:rPr>
                <w:rFonts w:ascii="Times New Roman" w:eastAsia="Times New Roman" w:hAnsi="Times New Roman" w:cs="Times New Roman"/>
                <w:b/>
                <w:sz w:val="24"/>
                <w:szCs w:val="24"/>
              </w:rPr>
              <w:t>УДАРСТВЕННОГО ОБОРОННОГО ЗАКАЗА-2.</w:t>
            </w:r>
          </w:p>
        </w:tc>
      </w:tr>
      <w:tr w:rsidR="006430A5" w:rsidRPr="001B4074" w:rsidTr="00377FE2">
        <w:trPr>
          <w:trHeight w:val="60"/>
        </w:trPr>
        <w:tc>
          <w:tcPr>
            <w:tcW w:w="3652" w:type="dxa"/>
            <w:shd w:val="clear" w:color="auto" w:fill="auto"/>
          </w:tcPr>
          <w:p w:rsidR="006430A5" w:rsidRPr="001B4074" w:rsidRDefault="006430A5" w:rsidP="00377FE2">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377FE2">
        <w:tc>
          <w:tcPr>
            <w:tcW w:w="3652" w:type="dxa"/>
            <w:shd w:val="clear" w:color="auto" w:fill="auto"/>
          </w:tcPr>
          <w:p w:rsidR="00C05563" w:rsidRPr="001B4074" w:rsidRDefault="002F5A1E" w:rsidP="00377FE2">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377FE2">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377FE2">
        <w:trPr>
          <w:trHeight w:val="1211"/>
        </w:trPr>
        <w:tc>
          <w:tcPr>
            <w:tcW w:w="3652" w:type="dxa"/>
            <w:shd w:val="clear" w:color="auto" w:fill="auto"/>
          </w:tcPr>
          <w:p w:rsidR="00C2417B" w:rsidRPr="001B4074" w:rsidRDefault="002F5A1E" w:rsidP="00377FE2">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377FE2">
            <w:pPr>
              <w:jc w:val="both"/>
              <w:rPr>
                <w:rFonts w:ascii="Times New Roman" w:hAnsi="Times New Roman" w:cs="Times New Roman"/>
                <w:sz w:val="24"/>
                <w:szCs w:val="24"/>
              </w:rPr>
            </w:pP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D547FA" w:rsidP="00D547FA">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F57E3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377FE2">
        <w:tc>
          <w:tcPr>
            <w:tcW w:w="3652" w:type="dxa"/>
            <w:shd w:val="clear" w:color="auto" w:fill="auto"/>
          </w:tcPr>
          <w:p w:rsidR="00C05563" w:rsidRPr="001B4074" w:rsidRDefault="002F5A1E"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F729D8" w:rsidP="00377FE2">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тел. +7(</w:t>
            </w:r>
            <w:r w:rsidR="00D547FA">
              <w:rPr>
                <w:rFonts w:ascii="Times New Roman" w:hAnsi="Times New Roman" w:cs="Times New Roman"/>
                <w:sz w:val="24"/>
                <w:szCs w:val="24"/>
                <w:shd w:val="clear" w:color="auto" w:fill="FFFFFF"/>
              </w:rPr>
              <w:t>861</w:t>
            </w:r>
            <w:r w:rsidR="00AF546F">
              <w:rPr>
                <w:rFonts w:ascii="Times New Roman" w:hAnsi="Times New Roman" w:cs="Times New Roman"/>
                <w:sz w:val="24"/>
                <w:szCs w:val="24"/>
                <w:shd w:val="clear" w:color="auto" w:fill="FFFFFF"/>
              </w:rPr>
              <w:t>)</w:t>
            </w:r>
            <w:r w:rsidR="00D547FA">
              <w:rPr>
                <w:rFonts w:ascii="Times New Roman" w:hAnsi="Times New Roman" w:cs="Times New Roman"/>
                <w:sz w:val="24"/>
                <w:szCs w:val="24"/>
                <w:shd w:val="clear" w:color="auto" w:fill="FFFFFF"/>
              </w:rPr>
              <w:t xml:space="preserve"> 203-51-76</w:t>
            </w:r>
            <w:r w:rsidR="00597F80">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97F80">
              <w:rPr>
                <w:rFonts w:ascii="Times New Roman" w:hAnsi="Times New Roman" w:cs="Times New Roman"/>
                <w:sz w:val="24"/>
                <w:szCs w:val="24"/>
                <w:shd w:val="clear" w:color="auto" w:fill="FFFFFF"/>
              </w:rPr>
              <w:t xml:space="preserve"> </w:t>
            </w:r>
            <w:r w:rsidR="00D547FA">
              <w:rPr>
                <w:rFonts w:ascii="Times New Roman" w:hAnsi="Times New Roman" w:cs="Times New Roman"/>
                <w:sz w:val="24"/>
                <w:szCs w:val="24"/>
                <w:shd w:val="clear" w:color="auto" w:fill="FFFFFF"/>
              </w:rPr>
              <w:t>Тарасова Оксана Анатольевна</w:t>
            </w:r>
            <w:r w:rsidR="00597F80">
              <w:rPr>
                <w:rFonts w:ascii="Times New Roman" w:hAnsi="Times New Roman" w:cs="Times New Roman"/>
                <w:sz w:val="24"/>
                <w:szCs w:val="24"/>
                <w:shd w:val="clear" w:color="auto" w:fill="FFFFFF"/>
              </w:rPr>
              <w:t xml:space="preserve"> </w:t>
            </w:r>
            <w:r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EB45E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B45E4">
              <w:rPr>
                <w:rFonts w:ascii="Times New Roman" w:hAnsi="Times New Roman" w:cs="Times New Roman"/>
                <w:color w:val="000000"/>
                <w:sz w:val="24"/>
                <w:szCs w:val="24"/>
              </w:rPr>
              <w:t>78</w:t>
            </w:r>
            <w:r w:rsidR="00FE61D6">
              <w:rPr>
                <w:rFonts w:ascii="Times New Roman" w:hAnsi="Times New Roman" w:cs="Times New Roman"/>
                <w:color w:val="000000"/>
                <w:sz w:val="24"/>
                <w:szCs w:val="24"/>
              </w:rPr>
              <w:t>-</w:t>
            </w:r>
            <w:r w:rsidR="00EB45E4">
              <w:rPr>
                <w:rFonts w:ascii="Times New Roman" w:hAnsi="Times New Roman" w:cs="Times New Roman"/>
                <w:color w:val="000000"/>
                <w:sz w:val="24"/>
                <w:szCs w:val="24"/>
              </w:rPr>
              <w:t>21</w:t>
            </w:r>
            <w:r w:rsidR="00737831">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EB45E4">
              <w:rPr>
                <w:rFonts w:ascii="Times New Roman" w:hAnsi="Times New Roman" w:cs="Times New Roman"/>
                <w:sz w:val="24"/>
                <w:szCs w:val="24"/>
              </w:rPr>
              <w:t xml:space="preserve"> Шевелева Анжела Владимировна </w:t>
            </w:r>
            <w:r w:rsidR="00A0322D">
              <w:rPr>
                <w:rFonts w:ascii="Times New Roman" w:hAnsi="Times New Roman" w:cs="Times New Roman"/>
                <w:color w:val="000000"/>
                <w:sz w:val="24"/>
                <w:szCs w:val="24"/>
              </w:rPr>
              <w:t>- по техническим вопросам.</w:t>
            </w:r>
          </w:p>
        </w:tc>
      </w:tr>
      <w:tr w:rsidR="00A63CB3" w:rsidRPr="001B4074" w:rsidTr="00377FE2">
        <w:trPr>
          <w:trHeight w:val="1223"/>
        </w:trPr>
        <w:tc>
          <w:tcPr>
            <w:tcW w:w="3652" w:type="dxa"/>
            <w:shd w:val="clear" w:color="auto" w:fill="auto"/>
          </w:tcPr>
          <w:p w:rsidR="00A63CB3" w:rsidRPr="001B4074" w:rsidRDefault="00A63CB3" w:rsidP="00377FE2">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597F80" w:rsidRPr="00D547FA" w:rsidRDefault="00EB45E4" w:rsidP="00D547FA">
            <w:pPr>
              <w:jc w:val="both"/>
              <w:rPr>
                <w:rFonts w:ascii="Times New Roman" w:hAnsi="Times New Roman" w:cs="Times New Roman"/>
                <w:sz w:val="24"/>
                <w:szCs w:val="24"/>
              </w:rPr>
            </w:pPr>
            <w:r>
              <w:rPr>
                <w:rFonts w:ascii="Times New Roman" w:hAnsi="Times New Roman" w:cs="Times New Roman"/>
                <w:sz w:val="24"/>
                <w:szCs w:val="24"/>
              </w:rPr>
              <w:t xml:space="preserve">Приобретение </w:t>
            </w:r>
            <w:r w:rsidRPr="00EB45E4">
              <w:rPr>
                <w:rFonts w:ascii="Times New Roman" w:hAnsi="Times New Roman" w:cs="Times New Roman"/>
                <w:sz w:val="24"/>
                <w:szCs w:val="24"/>
              </w:rPr>
              <w:t xml:space="preserve">защитной сетки от </w:t>
            </w:r>
            <w:proofErr w:type="spellStart"/>
            <w:r w:rsidRPr="00EB45E4">
              <w:rPr>
                <w:rFonts w:ascii="Times New Roman" w:hAnsi="Times New Roman" w:cs="Times New Roman"/>
                <w:sz w:val="24"/>
                <w:szCs w:val="24"/>
              </w:rPr>
              <w:t>дронов</w:t>
            </w:r>
            <w:proofErr w:type="spellEnd"/>
            <w:r w:rsidRPr="00EB45E4">
              <w:rPr>
                <w:rFonts w:ascii="Times New Roman" w:hAnsi="Times New Roman" w:cs="Times New Roman"/>
                <w:sz w:val="24"/>
                <w:szCs w:val="24"/>
              </w:rPr>
              <w:t xml:space="preserve"> и БПЛА </w:t>
            </w:r>
            <w:r w:rsidR="00D547FA" w:rsidRPr="00D547FA">
              <w:rPr>
                <w:rFonts w:ascii="Times New Roman" w:hAnsi="Times New Roman" w:cs="Times New Roman"/>
                <w:sz w:val="24"/>
                <w:szCs w:val="24"/>
              </w:rPr>
              <w:t>в рамках выполнения гос</w:t>
            </w:r>
            <w:r>
              <w:rPr>
                <w:rFonts w:ascii="Times New Roman" w:hAnsi="Times New Roman" w:cs="Times New Roman"/>
                <w:sz w:val="24"/>
                <w:szCs w:val="24"/>
              </w:rPr>
              <w:t>ударственного оборонного заказа</w:t>
            </w:r>
            <w:r w:rsidR="007D4B4D">
              <w:rPr>
                <w:rFonts w:ascii="Times New Roman" w:hAnsi="Times New Roman" w:cs="Times New Roman"/>
                <w:sz w:val="24"/>
                <w:szCs w:val="24"/>
              </w:rPr>
              <w:t>-2</w:t>
            </w:r>
            <w:r w:rsidR="00222D80" w:rsidRPr="00D547FA">
              <w:rPr>
                <w:rFonts w:ascii="Times New Roman" w:hAnsi="Times New Roman" w:cs="Times New Roman"/>
                <w:sz w:val="24"/>
                <w:szCs w:val="24"/>
              </w:rPr>
              <w:t>,</w:t>
            </w:r>
            <w:r w:rsidR="007D4B4D">
              <w:rPr>
                <w:rFonts w:ascii="Times New Roman" w:hAnsi="Times New Roman" w:cs="Times New Roman"/>
                <w:sz w:val="24"/>
                <w:szCs w:val="24"/>
              </w:rPr>
              <w:t xml:space="preserve"> согласно техническому заданию.</w:t>
            </w:r>
          </w:p>
          <w:p w:rsidR="00A63CB3" w:rsidRPr="001B4074" w:rsidRDefault="00701B02" w:rsidP="00377FE2">
            <w:pPr>
              <w:widowControl w:val="0"/>
              <w:autoSpaceDE w:val="0"/>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EB45E4">
        <w:trPr>
          <w:trHeight w:val="559"/>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AC4911" w:rsidRDefault="00D547FA" w:rsidP="00EB45E4">
            <w:pPr>
              <w:contextualSpacing/>
              <w:rPr>
                <w:rFonts w:ascii="Times New Roman" w:hAnsi="Times New Roman" w:cs="Times New Roman"/>
                <w:sz w:val="24"/>
                <w:szCs w:val="24"/>
              </w:rPr>
            </w:pPr>
            <w:r w:rsidRPr="00DD40E0">
              <w:rPr>
                <w:rFonts w:ascii="Times New Roman" w:hAnsi="Times New Roman" w:cs="Times New Roman"/>
              </w:rPr>
              <w:t xml:space="preserve">В течение </w:t>
            </w:r>
            <w:r w:rsidR="00EB45E4">
              <w:rPr>
                <w:rFonts w:ascii="Times New Roman" w:hAnsi="Times New Roman" w:cs="Times New Roman"/>
              </w:rPr>
              <w:t>30 (тридцати</w:t>
            </w:r>
            <w:r>
              <w:rPr>
                <w:rFonts w:ascii="Times New Roman" w:hAnsi="Times New Roman" w:cs="Times New Roman"/>
              </w:rPr>
              <w:t>) рабочих дней</w:t>
            </w:r>
            <w:r w:rsidRPr="00DD40E0">
              <w:rPr>
                <w:rFonts w:ascii="Times New Roman" w:hAnsi="Times New Roman" w:cs="Times New Roman"/>
              </w:rPr>
              <w:t xml:space="preserve"> с момента</w:t>
            </w:r>
            <w:r w:rsidR="00EB45E4">
              <w:rPr>
                <w:rFonts w:ascii="Times New Roman" w:hAnsi="Times New Roman" w:cs="Times New Roman"/>
              </w:rPr>
              <w:t xml:space="preserve"> авансового платежа</w:t>
            </w:r>
            <w:r>
              <w:rPr>
                <w:rFonts w:ascii="Times New Roman" w:hAnsi="Times New Roman" w:cs="Times New Roman"/>
              </w:rPr>
              <w:t>.</w:t>
            </w:r>
          </w:p>
        </w:tc>
      </w:tr>
      <w:tr w:rsidR="00A606A3" w:rsidRPr="001B4074" w:rsidTr="00377FE2">
        <w:trPr>
          <w:trHeight w:val="565"/>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950AFC" w:rsidRPr="001B4074" w:rsidRDefault="00D547FA" w:rsidP="00EB45E4">
            <w:pPr>
              <w:contextualSpacing/>
              <w:jc w:val="both"/>
            </w:pPr>
            <w:r w:rsidRPr="00345C4A">
              <w:rPr>
                <w:rFonts w:ascii="Times New Roman" w:hAnsi="Times New Roman" w:cs="Times New Roman"/>
              </w:rPr>
              <w:t xml:space="preserve">Товар поставляется силами и за счет Поставщика </w:t>
            </w:r>
            <w:r w:rsidR="00EB45E4">
              <w:rPr>
                <w:rFonts w:ascii="Times New Roman" w:hAnsi="Times New Roman" w:cs="Times New Roman"/>
              </w:rPr>
              <w:t xml:space="preserve">до пункта выдачи в г. Керчь </w:t>
            </w:r>
          </w:p>
        </w:tc>
      </w:tr>
      <w:tr w:rsidR="00A606A3" w:rsidRPr="001B4074" w:rsidTr="00377FE2">
        <w:trPr>
          <w:trHeight w:val="417"/>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377FE2">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377FE2">
        <w:trPr>
          <w:trHeight w:val="69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B45E4" w:rsidP="00377FE2">
            <w:pPr>
              <w:jc w:val="center"/>
              <w:rPr>
                <w:rFonts w:ascii="Times New Roman" w:hAnsi="Times New Roman" w:cs="Times New Roman"/>
                <w:b/>
                <w:sz w:val="24"/>
                <w:szCs w:val="24"/>
              </w:rPr>
            </w:pPr>
            <w:r>
              <w:rPr>
                <w:rFonts w:ascii="Times New Roman" w:hAnsi="Times New Roman" w:cs="Times New Roman"/>
                <w:b/>
              </w:rPr>
              <w:t xml:space="preserve">2 675 166,67 </w:t>
            </w:r>
            <w:r w:rsidR="00A606A3" w:rsidRPr="00A606A3">
              <w:rPr>
                <w:rFonts w:ascii="Times New Roman" w:hAnsi="Times New Roman" w:cs="Times New Roman"/>
                <w:b/>
                <w:bCs/>
                <w:sz w:val="24"/>
                <w:szCs w:val="24"/>
              </w:rPr>
              <w:t>рублей с НДС</w:t>
            </w:r>
          </w:p>
        </w:tc>
      </w:tr>
      <w:tr w:rsidR="00A606A3" w:rsidRPr="001B4074" w:rsidTr="00377FE2">
        <w:trPr>
          <w:trHeight w:val="84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A606A3" w:rsidRPr="00A606A3" w:rsidRDefault="00A606A3" w:rsidP="00377FE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восстановленным, произведенным</w:t>
            </w:r>
            <w:r w:rsidR="00EB45E4">
              <w:rPr>
                <w:rFonts w:ascii="Times New Roman" w:hAnsi="Times New Roman" w:cs="Times New Roman"/>
                <w:sz w:val="24"/>
                <w:szCs w:val="24"/>
              </w:rPr>
              <w:t xml:space="preserve"> </w:t>
            </w:r>
            <w:r w:rsidR="009E36F9">
              <w:rPr>
                <w:rFonts w:ascii="Times New Roman" w:hAnsi="Times New Roman" w:cs="Times New Roman"/>
                <w:sz w:val="24"/>
                <w:szCs w:val="24"/>
              </w:rPr>
              <w:t>в 2025</w:t>
            </w:r>
            <w:r w:rsidR="00EB45E4">
              <w:rPr>
                <w:rFonts w:ascii="Times New Roman" w:hAnsi="Times New Roman" w:cs="Times New Roman"/>
                <w:sz w:val="24"/>
                <w:szCs w:val="24"/>
              </w:rPr>
              <w:t>-2026</w:t>
            </w:r>
            <w:r w:rsidR="009E36F9">
              <w:rPr>
                <w:rFonts w:ascii="Times New Roman" w:hAnsi="Times New Roman" w:cs="Times New Roman"/>
                <w:sz w:val="24"/>
                <w:szCs w:val="24"/>
              </w:rPr>
              <w:t xml:space="preserve"> </w:t>
            </w:r>
            <w:r w:rsidR="00EB45E4">
              <w:rPr>
                <w:rFonts w:ascii="Times New Roman" w:hAnsi="Times New Roman" w:cs="Times New Roman"/>
                <w:sz w:val="24"/>
                <w:szCs w:val="24"/>
              </w:rPr>
              <w:t>гг.</w:t>
            </w:r>
            <w:r w:rsidR="009E36F9">
              <w:rPr>
                <w:rFonts w:ascii="Times New Roman" w:hAnsi="Times New Roman" w:cs="Times New Roman"/>
                <w:sz w:val="24"/>
                <w:szCs w:val="24"/>
              </w:rPr>
              <w:t xml:space="preserve"> </w:t>
            </w:r>
            <w:r w:rsidR="00563F1B" w:rsidRPr="00563F1B">
              <w:rPr>
                <w:rFonts w:ascii="Times New Roman" w:hAnsi="Times New Roman" w:cs="Times New Roman"/>
                <w:sz w:val="24"/>
                <w:szCs w:val="24"/>
                <w:highlight w:val="yellow"/>
              </w:rPr>
              <w:t>на территории РФ.</w:t>
            </w:r>
            <w:r w:rsidRPr="00A606A3">
              <w:rPr>
                <w:rFonts w:ascii="Times New Roman" w:hAnsi="Times New Roman" w:cs="Times New Roman"/>
                <w:sz w:val="24"/>
                <w:szCs w:val="24"/>
              </w:rPr>
              <w:t xml:space="preserve"> </w:t>
            </w:r>
          </w:p>
          <w:p w:rsidR="00A606A3" w:rsidRPr="001B4074" w:rsidRDefault="00EC154B" w:rsidP="008835DD">
            <w:pPr>
              <w:ind w:hanging="142"/>
              <w:contextualSpacing/>
              <w:jc w:val="both"/>
              <w:rPr>
                <w:rFonts w:ascii="Times New Roman" w:hAnsi="Times New Roman" w:cs="Times New Roman"/>
                <w:sz w:val="24"/>
                <w:szCs w:val="24"/>
              </w:rPr>
            </w:pPr>
            <w:r>
              <w:rPr>
                <w:rFonts w:ascii="Times New Roman" w:hAnsi="Times New Roman" w:cs="Times New Roman"/>
              </w:rPr>
              <w:t xml:space="preserve">  </w:t>
            </w:r>
            <w:r w:rsidRPr="00BA6A35">
              <w:rPr>
                <w:rFonts w:ascii="Times New Roman" w:hAnsi="Times New Roman" w:cs="Times New Roman"/>
              </w:rPr>
              <w:t>Гарантийный срок</w:t>
            </w:r>
            <w:r w:rsidR="00EB45E4">
              <w:rPr>
                <w:rFonts w:ascii="Times New Roman" w:hAnsi="Times New Roman" w:cs="Times New Roman"/>
              </w:rPr>
              <w:t xml:space="preserve"> хранения</w:t>
            </w:r>
            <w:r w:rsidRPr="00BA6A35">
              <w:rPr>
                <w:rFonts w:ascii="Times New Roman" w:hAnsi="Times New Roman" w:cs="Times New Roman"/>
              </w:rPr>
              <w:t>:</w:t>
            </w:r>
            <w:r>
              <w:rPr>
                <w:rFonts w:ascii="Times New Roman" w:hAnsi="Times New Roman" w:cs="Times New Roman"/>
              </w:rPr>
              <w:t xml:space="preserve"> </w:t>
            </w:r>
            <w:r w:rsidR="008835DD">
              <w:rPr>
                <w:rFonts w:ascii="Times New Roman" w:hAnsi="Times New Roman" w:cs="Times New Roman"/>
              </w:rPr>
              <w:t>12</w:t>
            </w:r>
            <w:r w:rsidR="009E36F9">
              <w:rPr>
                <w:rFonts w:ascii="Times New Roman" w:hAnsi="Times New Roman" w:cs="Times New Roman"/>
              </w:rPr>
              <w:t xml:space="preserve"> месяцев</w:t>
            </w:r>
            <w:r w:rsidR="00950AFC">
              <w:rPr>
                <w:rFonts w:ascii="Times New Roman" w:hAnsi="Times New Roman" w:cs="Times New Roman"/>
              </w:rPr>
              <w:t>.</w:t>
            </w:r>
          </w:p>
        </w:tc>
      </w:tr>
      <w:tr w:rsidR="00A606A3" w:rsidRPr="001B4074" w:rsidTr="00377FE2">
        <w:trPr>
          <w:trHeight w:val="558"/>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377FE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222D80">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377FE2">
        <w:tc>
          <w:tcPr>
            <w:tcW w:w="3652" w:type="dxa"/>
            <w:shd w:val="clear" w:color="auto" w:fill="auto"/>
          </w:tcPr>
          <w:p w:rsidR="00A606A3" w:rsidRPr="001B4074" w:rsidRDefault="00A606A3" w:rsidP="00377FE2">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377FE2">
        <w:trPr>
          <w:trHeight w:val="852"/>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F3D26" w:rsidP="00377FE2">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F3D26" w:rsidP="00377FE2">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377FE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563F1B">
              <w:rPr>
                <w:rFonts w:ascii="Times New Roman" w:hAnsi="Times New Roman" w:cs="Times New Roman"/>
                <w:sz w:val="24"/>
                <w:szCs w:val="24"/>
              </w:rPr>
              <w:t>10</w:t>
            </w:r>
            <w:r w:rsidRPr="001B4074">
              <w:rPr>
                <w:rFonts w:ascii="Times New Roman" w:hAnsi="Times New Roman" w:cs="Times New Roman"/>
                <w:sz w:val="24"/>
                <w:szCs w:val="24"/>
              </w:rPr>
              <w:t>.</w:t>
            </w:r>
            <w:r w:rsidR="00563F1B">
              <w:rPr>
                <w:rFonts w:ascii="Times New Roman" w:hAnsi="Times New Roman" w:cs="Times New Roman"/>
                <w:sz w:val="24"/>
                <w:szCs w:val="24"/>
              </w:rPr>
              <w:t>03</w:t>
            </w:r>
            <w:r w:rsidR="00EB45E4">
              <w:rPr>
                <w:rFonts w:ascii="Times New Roman" w:hAnsi="Times New Roman" w:cs="Times New Roman"/>
                <w:sz w:val="24"/>
                <w:szCs w:val="24"/>
              </w:rPr>
              <w:t>.2026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16</w:t>
            </w:r>
            <w:r w:rsidRPr="001B4074">
              <w:rPr>
                <w:rFonts w:ascii="Times New Roman" w:hAnsi="Times New Roman" w:cs="Times New Roman"/>
                <w:sz w:val="24"/>
                <w:szCs w:val="24"/>
              </w:rPr>
              <w:t>:</w:t>
            </w:r>
            <w:r w:rsidR="00927F2E">
              <w:rPr>
                <w:rFonts w:ascii="Times New Roman" w:hAnsi="Times New Roman" w:cs="Times New Roman"/>
                <w:sz w:val="24"/>
                <w:szCs w:val="24"/>
              </w:rPr>
              <w:t>30</w:t>
            </w:r>
          </w:p>
          <w:p w:rsidR="00A606A3" w:rsidRPr="001B4074" w:rsidRDefault="00A606A3" w:rsidP="00563F1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936D40">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563F1B">
              <w:rPr>
                <w:rFonts w:ascii="Times New Roman" w:hAnsi="Times New Roman" w:cs="Times New Roman"/>
                <w:sz w:val="24"/>
                <w:szCs w:val="24"/>
              </w:rPr>
              <w:t>17</w:t>
            </w:r>
            <w:r w:rsidRPr="001B4074">
              <w:rPr>
                <w:rFonts w:ascii="Times New Roman" w:hAnsi="Times New Roman" w:cs="Times New Roman"/>
                <w:sz w:val="24"/>
                <w:szCs w:val="24"/>
              </w:rPr>
              <w:t>.</w:t>
            </w:r>
            <w:r w:rsidR="00563F1B">
              <w:rPr>
                <w:rFonts w:ascii="Times New Roman" w:hAnsi="Times New Roman" w:cs="Times New Roman"/>
                <w:sz w:val="24"/>
                <w:szCs w:val="24"/>
              </w:rPr>
              <w:t>03</w:t>
            </w:r>
            <w:r w:rsidR="00EB45E4">
              <w:rPr>
                <w:rFonts w:ascii="Times New Roman" w:hAnsi="Times New Roman" w:cs="Times New Roman"/>
                <w:sz w:val="24"/>
                <w:szCs w:val="24"/>
              </w:rPr>
              <w:t>.2026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377FE2">
        <w:trPr>
          <w:trHeight w:val="560"/>
        </w:trPr>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63F1B" w:rsidP="00563F1B">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EB45E4">
              <w:rPr>
                <w:rFonts w:ascii="Times New Roman" w:hAnsi="Times New Roman" w:cs="Times New Roman"/>
                <w:sz w:val="24"/>
                <w:szCs w:val="24"/>
              </w:rPr>
              <w:t>.2026</w:t>
            </w:r>
            <w:r w:rsidR="00A606A3" w:rsidRPr="001B4074">
              <w:rPr>
                <w:rFonts w:ascii="Times New Roman" w:hAnsi="Times New Roman" w:cs="Times New Roman"/>
                <w:sz w:val="24"/>
                <w:szCs w:val="24"/>
              </w:rPr>
              <w:t xml:space="preserve"> г. 17:00</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377FE2">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377FE2">
            <w:pPr>
              <w:tabs>
                <w:tab w:val="left" w:pos="142"/>
              </w:tabs>
              <w:snapToGrid w:val="0"/>
              <w:jc w:val="center"/>
              <w:rPr>
                <w:rFonts w:ascii="Times New Roman" w:hAnsi="Times New Roman" w:cs="Times New Roman"/>
                <w:sz w:val="24"/>
                <w:szCs w:val="24"/>
              </w:rPr>
            </w:pP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377FE2">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377FE2">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F67813" w:rsidRPr="001B4074" w:rsidRDefault="00A606A3" w:rsidP="00EB45E4">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1B4074"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377FE2">
        <w:tc>
          <w:tcPr>
            <w:tcW w:w="3652" w:type="dxa"/>
            <w:shd w:val="clear" w:color="auto" w:fill="auto"/>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377FE2">
        <w:trPr>
          <w:trHeight w:val="578"/>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7A6E36" w:rsidRDefault="005E4847" w:rsidP="00377FE2">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размере, не превышающем </w:t>
            </w:r>
            <w:r w:rsidR="00EB45E4">
              <w:rPr>
                <w:rFonts w:ascii="Times New Roman" w:eastAsia="DejaVu Sans" w:hAnsi="Times New Roman" w:cs="Times New Roman"/>
                <w:sz w:val="24"/>
                <w:szCs w:val="24"/>
              </w:rPr>
              <w:t>90</w:t>
            </w:r>
            <w:r w:rsidRPr="007A6E36">
              <w:rPr>
                <w:rFonts w:ascii="Times New Roman" w:eastAsia="DejaVu Sans" w:hAnsi="Times New Roman" w:cs="Times New Roman"/>
                <w:sz w:val="24"/>
                <w:szCs w:val="24"/>
              </w:rPr>
              <w:t>%,</w:t>
            </w:r>
            <w:r w:rsidR="002D3474">
              <w:rPr>
                <w:rFonts w:ascii="Times New Roman" w:eastAsia="DejaVu Sans" w:hAnsi="Times New Roman" w:cs="Times New Roman"/>
                <w:sz w:val="24"/>
                <w:szCs w:val="24"/>
              </w:rPr>
              <w:t xml:space="preserve"> производится в течение </w:t>
            </w:r>
            <w:r w:rsidR="00EB45E4">
              <w:rPr>
                <w:rFonts w:ascii="Times New Roman" w:eastAsia="DejaVu Sans" w:hAnsi="Times New Roman" w:cs="Times New Roman"/>
                <w:sz w:val="24"/>
                <w:szCs w:val="24"/>
              </w:rPr>
              <w:t>15</w:t>
            </w:r>
            <w:r w:rsidR="00FE61D6">
              <w:rPr>
                <w:rFonts w:ascii="Times New Roman" w:eastAsia="DejaVu Sans" w:hAnsi="Times New Roman" w:cs="Times New Roman"/>
                <w:sz w:val="24"/>
                <w:szCs w:val="24"/>
              </w:rPr>
              <w:t xml:space="preserve"> рабочих</w:t>
            </w:r>
            <w:r>
              <w:rPr>
                <w:rFonts w:ascii="Times New Roman" w:eastAsia="DejaVu Sans" w:hAnsi="Times New Roman" w:cs="Times New Roman"/>
                <w:sz w:val="24"/>
                <w:szCs w:val="24"/>
              </w:rPr>
              <w:t xml:space="preserve"> дней</w:t>
            </w:r>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E0F4E" w:rsidRDefault="005E4847" w:rsidP="00377FE2">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EB45E4">
              <w:rPr>
                <w:rFonts w:ascii="Times New Roman" w:eastAsia="DejaVu Sans" w:hAnsi="Times New Roman" w:cs="Times New Roman"/>
                <w:sz w:val="24"/>
                <w:szCs w:val="24"/>
              </w:rPr>
              <w:t>15</w:t>
            </w:r>
            <w:r w:rsidRPr="007A6E36">
              <w:rPr>
                <w:rFonts w:ascii="Times New Roman" w:eastAsia="DejaVu Sans" w:hAnsi="Times New Roman" w:cs="Times New Roman"/>
                <w:sz w:val="24"/>
                <w:szCs w:val="24"/>
              </w:rPr>
              <w:t xml:space="preserve"> рабочих дней</w:t>
            </w:r>
            <w:r w:rsidR="002E0F4E">
              <w:rPr>
                <w:rFonts w:ascii="Times New Roman" w:eastAsia="DejaVu Sans" w:hAnsi="Times New Roman" w:cs="Times New Roman"/>
                <w:sz w:val="24"/>
                <w:szCs w:val="24"/>
              </w:rPr>
              <w:t xml:space="preserve"> после приемки полного объема Товара по качеству и количеству на складе Покупателя без замечаний.</w:t>
            </w:r>
          </w:p>
          <w:p w:rsidR="005E4847" w:rsidRPr="005F7609" w:rsidRDefault="004945D9" w:rsidP="004945D9">
            <w:pPr>
              <w:widowControl w:val="0"/>
              <w:tabs>
                <w:tab w:val="left" w:pos="142"/>
              </w:tabs>
              <w:autoSpaceDE w:val="0"/>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w:t>
            </w:r>
            <w:proofErr w:type="gramStart"/>
            <w:r>
              <w:rPr>
                <w:rFonts w:ascii="Times New Roman" w:eastAsia="DejaVu Sans" w:hAnsi="Times New Roman" w:cs="Times New Roman"/>
                <w:sz w:val="24"/>
                <w:szCs w:val="24"/>
              </w:rPr>
              <w:t xml:space="preserve">- </w:t>
            </w:r>
            <w:r w:rsidR="005E4847"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005E4847"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A606A3" w:rsidRPr="001B4074" w:rsidRDefault="00A606A3" w:rsidP="00A94EEC">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377FE2">
        <w:tc>
          <w:tcPr>
            <w:tcW w:w="3652" w:type="dxa"/>
            <w:shd w:val="clear" w:color="auto" w:fill="auto"/>
          </w:tcPr>
          <w:p w:rsidR="00A606A3" w:rsidRPr="001B4074" w:rsidRDefault="00A606A3" w:rsidP="00377FE2">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377FE2">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w:t>
            </w:r>
            <w:r w:rsidRPr="001B4074">
              <w:rPr>
                <w:rFonts w:ascii="Times New Roman" w:hAnsi="Times New Roman" w:cs="Times New Roman"/>
                <w:sz w:val="24"/>
                <w:szCs w:val="24"/>
              </w:rPr>
              <w:lastRenderedPageBreak/>
              <w:t>действующей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w:t>
            </w:r>
            <w:r w:rsidRPr="001B4074">
              <w:rPr>
                <w:rFonts w:ascii="Times New Roman" w:hAnsi="Times New Roman" w:cs="Times New Roman"/>
                <w:sz w:val="24"/>
                <w:szCs w:val="24"/>
              </w:rPr>
              <w:lastRenderedPageBreak/>
              <w:t>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377FE2">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w:t>
            </w:r>
            <w:r w:rsidRPr="001B4074">
              <w:rPr>
                <w:rFonts w:ascii="Times New Roman" w:hAnsi="Times New Roman" w:cs="Times New Roman"/>
                <w:sz w:val="24"/>
                <w:szCs w:val="24"/>
              </w:rPr>
              <w:lastRenderedPageBreak/>
              <w:t>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1B4074"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2D3474" w:rsidRDefault="002D3474" w:rsidP="00BD0A56">
      <w:pPr>
        <w:tabs>
          <w:tab w:val="left" w:pos="231"/>
        </w:tabs>
        <w:spacing w:line="190" w:lineRule="exact"/>
        <w:ind w:left="-142" w:right="142" w:firstLine="426"/>
        <w:jc w:val="center"/>
        <w:rPr>
          <w:rFonts w:ascii="Times New Roman" w:hAnsi="Times New Roman" w:cs="Times New Roman"/>
          <w:sz w:val="24"/>
          <w:szCs w:val="24"/>
        </w:rPr>
      </w:pPr>
    </w:p>
    <w:p w:rsidR="00EB45E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EB45E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EB45E4" w:rsidRPr="001B407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BD0A56"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63F1B" w:rsidRDefault="00563F1B"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63F1B" w:rsidRPr="001B4074" w:rsidRDefault="00563F1B" w:rsidP="00563F1B">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563F1B" w:rsidRPr="008816FB" w:rsidTr="00563F1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563F1B" w:rsidRPr="008816FB" w:rsidRDefault="00563F1B" w:rsidP="00563F1B">
            <w:pPr>
              <w:tabs>
                <w:tab w:val="left" w:pos="231"/>
              </w:tabs>
              <w:spacing w:line="216" w:lineRule="auto"/>
              <w:ind w:right="142"/>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r>
      <w:tr w:rsidR="00563F1B" w:rsidRPr="008816FB" w:rsidTr="00563F1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lang w:val="en-US"/>
              </w:rPr>
            </w:pPr>
          </w:p>
          <w:p w:rsidR="00563F1B" w:rsidRDefault="00563F1B" w:rsidP="00563F1B">
            <w:pPr>
              <w:tabs>
                <w:tab w:val="left" w:pos="231"/>
              </w:tabs>
              <w:spacing w:line="216" w:lineRule="auto"/>
              <w:ind w:right="142"/>
              <w:jc w:val="center"/>
              <w:rPr>
                <w:rFonts w:ascii="Times New Roman" w:hAnsi="Times New Roman" w:cs="Times New Roman"/>
                <w:lang w:val="en-US"/>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563F1B" w:rsidRPr="007F617C" w:rsidRDefault="00563F1B" w:rsidP="00563F1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563F1B" w:rsidRPr="007F617C" w:rsidRDefault="00563F1B" w:rsidP="00563F1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563F1B" w:rsidRPr="007F617C" w:rsidRDefault="00563F1B" w:rsidP="00563F1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w:t>
            </w:r>
            <w:r w:rsidRPr="007F617C">
              <w:rPr>
                <w:color w:val="000000"/>
              </w:rPr>
              <w:lastRenderedPageBreak/>
              <w:t>участниками; </w:t>
            </w:r>
          </w:p>
          <w:p w:rsidR="00563F1B" w:rsidRDefault="00563F1B" w:rsidP="00563F1B">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563F1B" w:rsidRPr="001B3645" w:rsidRDefault="00563F1B" w:rsidP="00563F1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563F1B" w:rsidRPr="008816FB" w:rsidRDefault="00563F1B" w:rsidP="00563F1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563F1B" w:rsidRPr="008816FB" w:rsidRDefault="00563F1B" w:rsidP="00563F1B">
            <w:pPr>
              <w:tabs>
                <w:tab w:val="left" w:pos="231"/>
              </w:tabs>
              <w:spacing w:line="216" w:lineRule="auto"/>
              <w:ind w:right="142"/>
              <w:rPr>
                <w:rFonts w:ascii="Times New Roman" w:hAnsi="Times New Roman" w:cs="Times New Roman"/>
              </w:rPr>
            </w:pPr>
          </w:p>
          <w:p w:rsidR="00563F1B" w:rsidRPr="001B3645" w:rsidRDefault="00563F1B" w:rsidP="00563F1B">
            <w:pPr>
              <w:tabs>
                <w:tab w:val="left" w:pos="231"/>
              </w:tabs>
              <w:spacing w:line="216" w:lineRule="auto"/>
              <w:ind w:right="142"/>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bl>
    <w:p w:rsidR="00563F1B" w:rsidRPr="001B4074" w:rsidRDefault="00563F1B" w:rsidP="00563F1B">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63F1B" w:rsidRPr="001B4074" w:rsidRDefault="00563F1B" w:rsidP="00563F1B">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63F1B" w:rsidRPr="001B4074" w:rsidRDefault="00563F1B" w:rsidP="00563F1B">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63F1B" w:rsidRPr="001B4074" w:rsidRDefault="00563F1B" w:rsidP="00563F1B">
      <w:pPr>
        <w:rPr>
          <w:rFonts w:ascii="Times New Roman" w:eastAsia="Times New Roman" w:hAnsi="Times New Roman" w:cs="Times New Roman"/>
          <w:sz w:val="24"/>
          <w:szCs w:val="24"/>
        </w:rPr>
      </w:pPr>
    </w:p>
    <w:p w:rsidR="00563F1B" w:rsidRPr="001B4074" w:rsidRDefault="00563F1B" w:rsidP="00563F1B">
      <w:pPr>
        <w:rPr>
          <w:rFonts w:ascii="Times New Roman" w:eastAsia="Times New Roman" w:hAnsi="Times New Roman" w:cs="Times New Roman"/>
          <w:sz w:val="24"/>
          <w:szCs w:val="24"/>
        </w:rPr>
      </w:pPr>
    </w:p>
    <w:p w:rsidR="00563F1B" w:rsidRDefault="00563F1B"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3F71B6" w:rsidRDefault="003F71B6" w:rsidP="00524234">
      <w:pPr>
        <w:rPr>
          <w:rFonts w:ascii="Times New Roman" w:eastAsia="Times New Roman" w:hAnsi="Times New Roman" w:cs="Times New Roman"/>
          <w:sz w:val="24"/>
          <w:szCs w:val="24"/>
        </w:rPr>
      </w:pPr>
    </w:p>
    <w:p w:rsidR="004F36B4" w:rsidRDefault="004F36B4" w:rsidP="00524234">
      <w:pPr>
        <w:rPr>
          <w:rFonts w:ascii="Times New Roman" w:eastAsia="Times New Roman" w:hAnsi="Times New Roman" w:cs="Times New Roman"/>
          <w:sz w:val="24"/>
          <w:szCs w:val="24"/>
        </w:rPr>
      </w:pPr>
    </w:p>
    <w:p w:rsidR="004F36B4" w:rsidRDefault="004F36B4" w:rsidP="00524234">
      <w:pPr>
        <w:rPr>
          <w:rFonts w:ascii="Times New Roman" w:eastAsia="Times New Roman" w:hAnsi="Times New Roman" w:cs="Times New Roman"/>
          <w:sz w:val="24"/>
          <w:szCs w:val="24"/>
        </w:rPr>
      </w:pPr>
    </w:p>
    <w:p w:rsidR="004F36B4" w:rsidRDefault="004F36B4" w:rsidP="00524234">
      <w:pPr>
        <w:rPr>
          <w:rFonts w:ascii="Times New Roman" w:eastAsia="Times New Roman" w:hAnsi="Times New Roman" w:cs="Times New Roman"/>
          <w:sz w:val="24"/>
          <w:szCs w:val="24"/>
        </w:rPr>
      </w:pPr>
    </w:p>
    <w:p w:rsidR="004F36B4" w:rsidRPr="001B4074" w:rsidRDefault="004F36B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E61D6" w:rsidRDefault="00FE61D6" w:rsidP="00930CE0">
      <w:pPr>
        <w:spacing w:after="0" w:line="240" w:lineRule="auto"/>
        <w:jc w:val="center"/>
        <w:rPr>
          <w:rFonts w:ascii="Times New Roman" w:hAnsi="Times New Roman" w:cs="Times New Roman"/>
          <w:b/>
        </w:rPr>
      </w:pPr>
    </w:p>
    <w:p w:rsidR="00DD4B1C" w:rsidRPr="00D777C2" w:rsidRDefault="00DD4B1C" w:rsidP="00DD4B1C">
      <w:pPr>
        <w:jc w:val="center"/>
        <w:rPr>
          <w:rFonts w:ascii="Times New Roman" w:hAnsi="Times New Roman" w:cs="Times New Roman"/>
          <w:b/>
        </w:rPr>
      </w:pPr>
      <w:r w:rsidRPr="00D777C2">
        <w:rPr>
          <w:rFonts w:ascii="Times New Roman" w:hAnsi="Times New Roman" w:cs="Times New Roman"/>
          <w:b/>
        </w:rPr>
        <w:t>Техническое задание</w:t>
      </w:r>
    </w:p>
    <w:p w:rsidR="00DD4B1C" w:rsidRPr="00D777C2" w:rsidRDefault="00DD4B1C" w:rsidP="004F36B4">
      <w:pPr>
        <w:jc w:val="center"/>
        <w:rPr>
          <w:rFonts w:ascii="Times New Roman" w:hAnsi="Times New Roman" w:cs="Times New Roman"/>
          <w:b/>
        </w:rPr>
      </w:pPr>
      <w:r w:rsidRPr="00D777C2">
        <w:rPr>
          <w:rFonts w:ascii="Times New Roman" w:hAnsi="Times New Roman" w:cs="Times New Roman"/>
          <w:b/>
        </w:rPr>
        <w:t xml:space="preserve">на приобретение  </w:t>
      </w:r>
      <w:r w:rsidRPr="006036C7">
        <w:rPr>
          <w:rFonts w:ascii="Times New Roman" w:hAnsi="Times New Roman" w:cs="Times New Roman"/>
          <w:b/>
        </w:rPr>
        <w:t xml:space="preserve">сетки </w:t>
      </w:r>
      <w:r>
        <w:rPr>
          <w:rFonts w:ascii="Times New Roman" w:hAnsi="Times New Roman" w:cs="Times New Roman"/>
          <w:b/>
        </w:rPr>
        <w:t xml:space="preserve">от </w:t>
      </w:r>
      <w:proofErr w:type="spellStart"/>
      <w:r w:rsidRPr="006036C7">
        <w:rPr>
          <w:rFonts w:ascii="Times New Roman" w:hAnsi="Times New Roman" w:cs="Times New Roman"/>
          <w:b/>
        </w:rPr>
        <w:t>дронов</w:t>
      </w:r>
      <w:proofErr w:type="spellEnd"/>
      <w:r w:rsidRPr="006036C7">
        <w:rPr>
          <w:rFonts w:ascii="Times New Roman" w:hAnsi="Times New Roman" w:cs="Times New Roman"/>
          <w:b/>
        </w:rPr>
        <w:t xml:space="preserve"> и БПЛА</w:t>
      </w:r>
      <w:r>
        <w:t xml:space="preserve"> </w:t>
      </w:r>
      <w:r w:rsidRPr="00D777C2">
        <w:rPr>
          <w:rFonts w:ascii="Times New Roman" w:hAnsi="Times New Roman" w:cs="Times New Roman"/>
          <w:b/>
        </w:rPr>
        <w:t>в рамках выполнения государственного оборонного заказа</w:t>
      </w:r>
    </w:p>
    <w:tbl>
      <w:tblPr>
        <w:tblStyle w:val="a3"/>
        <w:tblW w:w="10281" w:type="dxa"/>
        <w:tblLayout w:type="fixed"/>
        <w:tblLook w:val="04A0" w:firstRow="1" w:lastRow="0" w:firstColumn="1" w:lastColumn="0" w:noHBand="0" w:noVBand="1"/>
      </w:tblPr>
      <w:tblGrid>
        <w:gridCol w:w="2093"/>
        <w:gridCol w:w="8188"/>
      </w:tblGrid>
      <w:tr w:rsidR="00DD4B1C" w:rsidRPr="00D777C2" w:rsidTr="004F36B4">
        <w:trPr>
          <w:trHeight w:val="763"/>
        </w:trPr>
        <w:tc>
          <w:tcPr>
            <w:tcW w:w="2093" w:type="dxa"/>
          </w:tcPr>
          <w:p w:rsidR="00DD4B1C" w:rsidRPr="006036C7" w:rsidRDefault="00DD4B1C" w:rsidP="00AF3CFF">
            <w:pPr>
              <w:contextualSpacing/>
              <w:jc w:val="both"/>
              <w:rPr>
                <w:rFonts w:ascii="Times New Roman" w:hAnsi="Times New Roman" w:cs="Times New Roman"/>
              </w:rPr>
            </w:pPr>
            <w:r w:rsidRPr="006036C7">
              <w:rPr>
                <w:rFonts w:ascii="Times New Roman" w:hAnsi="Times New Roman" w:cs="Times New Roman"/>
              </w:rPr>
              <w:t xml:space="preserve">1.1. Предмет настоящего технического задания. </w:t>
            </w:r>
          </w:p>
        </w:tc>
        <w:tc>
          <w:tcPr>
            <w:tcW w:w="8188" w:type="dxa"/>
          </w:tcPr>
          <w:p w:rsidR="00DD4B1C" w:rsidRPr="006036C7" w:rsidRDefault="00DD4B1C" w:rsidP="00531C44">
            <w:pPr>
              <w:contextualSpacing/>
              <w:jc w:val="both"/>
              <w:rPr>
                <w:rFonts w:ascii="Times New Roman" w:hAnsi="Times New Roman" w:cs="Times New Roman"/>
                <w:i/>
              </w:rPr>
            </w:pPr>
            <w:r w:rsidRPr="006036C7">
              <w:rPr>
                <w:rFonts w:ascii="Times New Roman" w:hAnsi="Times New Roman" w:cs="Times New Roman"/>
              </w:rPr>
              <w:t xml:space="preserve">Предметом настоящего Технического задания является поставка сети от </w:t>
            </w:r>
            <w:proofErr w:type="spellStart"/>
            <w:r w:rsidRPr="006036C7">
              <w:rPr>
                <w:rFonts w:ascii="Times New Roman" w:hAnsi="Times New Roman" w:cs="Times New Roman"/>
              </w:rPr>
              <w:t>дронов</w:t>
            </w:r>
            <w:proofErr w:type="spellEnd"/>
            <w:r w:rsidRPr="006036C7">
              <w:rPr>
                <w:rFonts w:ascii="Times New Roman" w:hAnsi="Times New Roman" w:cs="Times New Roman"/>
              </w:rPr>
              <w:t xml:space="preserve"> и БПЛА в целях выполнения государственного оборонного заказа</w:t>
            </w:r>
            <w:proofErr w:type="gramStart"/>
            <w:r w:rsidRPr="006036C7">
              <w:rPr>
                <w:rFonts w:ascii="Times New Roman" w:hAnsi="Times New Roman" w:cs="Times New Roman"/>
              </w:rPr>
              <w:t xml:space="preserve"> </w:t>
            </w:r>
            <w:r w:rsidR="00531C44">
              <w:rPr>
                <w:rFonts w:ascii="Times New Roman" w:hAnsi="Times New Roman" w:cs="Times New Roman"/>
              </w:rPr>
              <w:t>.</w:t>
            </w:r>
            <w:proofErr w:type="gramEnd"/>
          </w:p>
        </w:tc>
      </w:tr>
      <w:tr w:rsidR="00DD4B1C" w:rsidRPr="00D777C2" w:rsidTr="004F36B4">
        <w:tc>
          <w:tcPr>
            <w:tcW w:w="2093"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1.2. Основание для проведения закупки.</w:t>
            </w:r>
          </w:p>
        </w:tc>
        <w:tc>
          <w:tcPr>
            <w:tcW w:w="8188" w:type="dxa"/>
          </w:tcPr>
          <w:p w:rsidR="00DD4B1C" w:rsidRPr="001610AD" w:rsidRDefault="00531C44" w:rsidP="00AF3CFF">
            <w:pPr>
              <w:contextualSpacing/>
              <w:jc w:val="both"/>
              <w:rPr>
                <w:rFonts w:ascii="Times New Roman" w:hAnsi="Times New Roman" w:cs="Times New Roman"/>
              </w:rPr>
            </w:pPr>
            <w:r>
              <w:rPr>
                <w:rFonts w:ascii="Times New Roman" w:hAnsi="Times New Roman" w:cs="Times New Roman"/>
              </w:rPr>
              <w:t>****************************</w:t>
            </w:r>
            <w:r w:rsidR="00DD4B1C">
              <w:rPr>
                <w:rFonts w:ascii="Times New Roman" w:hAnsi="Times New Roman" w:cs="Times New Roman"/>
              </w:rPr>
              <w:t xml:space="preserve"> </w:t>
            </w:r>
          </w:p>
        </w:tc>
      </w:tr>
      <w:tr w:rsidR="00DD4B1C" w:rsidRPr="00D777C2" w:rsidTr="004F36B4">
        <w:tc>
          <w:tcPr>
            <w:tcW w:w="2093"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1.3. Порядок поставки Товара:</w:t>
            </w:r>
          </w:p>
        </w:tc>
        <w:tc>
          <w:tcPr>
            <w:tcW w:w="8188" w:type="dxa"/>
          </w:tcPr>
          <w:p w:rsidR="00DD4B1C" w:rsidRPr="001610AD" w:rsidRDefault="00DD4B1C" w:rsidP="00AF3CFF">
            <w:pPr>
              <w:contextualSpacing/>
              <w:jc w:val="both"/>
              <w:rPr>
                <w:rFonts w:ascii="Times New Roman" w:hAnsi="Times New Roman" w:cs="Times New Roman"/>
              </w:rPr>
            </w:pPr>
            <w:r w:rsidRPr="00636DC6">
              <w:rPr>
                <w:rFonts w:ascii="Times New Roman" w:eastAsia="DejaVu Sans" w:hAnsi="Times New Roman" w:cs="Times New Roman"/>
                <w:color w:val="000000" w:themeColor="text1"/>
              </w:rPr>
              <w:t>Товар поставляется транспортной компанией до пункта выдачи в г. Керч</w:t>
            </w:r>
            <w:r>
              <w:rPr>
                <w:rFonts w:ascii="Times New Roman" w:eastAsia="DejaVu Sans" w:hAnsi="Times New Roman" w:cs="Times New Roman"/>
                <w:color w:val="000000" w:themeColor="text1"/>
              </w:rPr>
              <w:t>ь</w:t>
            </w:r>
            <w:r w:rsidRPr="00636DC6">
              <w:rPr>
                <w:rFonts w:ascii="Times New Roman" w:eastAsia="DejaVu Sans" w:hAnsi="Times New Roman" w:cs="Times New Roman"/>
                <w:color w:val="000000" w:themeColor="text1"/>
              </w:rPr>
              <w:t xml:space="preserve"> за счет Поставщика</w:t>
            </w:r>
            <w:r>
              <w:rPr>
                <w:rFonts w:ascii="Times New Roman" w:eastAsia="DejaVu Sans" w:hAnsi="Times New Roman" w:cs="Times New Roman"/>
                <w:color w:val="000000" w:themeColor="text1"/>
              </w:rPr>
              <w:t>.</w:t>
            </w:r>
          </w:p>
        </w:tc>
      </w:tr>
      <w:tr w:rsidR="00DD4B1C" w:rsidRPr="00D777C2" w:rsidTr="004F36B4">
        <w:tc>
          <w:tcPr>
            <w:tcW w:w="2093" w:type="dxa"/>
          </w:tcPr>
          <w:p w:rsidR="00DD4B1C" w:rsidRPr="001610AD" w:rsidRDefault="00DD4B1C" w:rsidP="00AF3CFF">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1.4.Срок поставки товара.</w:t>
            </w:r>
          </w:p>
        </w:tc>
        <w:tc>
          <w:tcPr>
            <w:tcW w:w="8188"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 xml:space="preserve">В течение </w:t>
            </w:r>
            <w:r>
              <w:rPr>
                <w:rFonts w:ascii="Times New Roman" w:hAnsi="Times New Roman" w:cs="Times New Roman"/>
              </w:rPr>
              <w:t>30</w:t>
            </w:r>
            <w:r w:rsidRPr="001610AD">
              <w:rPr>
                <w:rFonts w:ascii="Times New Roman" w:hAnsi="Times New Roman" w:cs="Times New Roman"/>
              </w:rPr>
              <w:t xml:space="preserve"> (</w:t>
            </w:r>
            <w:r>
              <w:rPr>
                <w:rFonts w:ascii="Times New Roman" w:hAnsi="Times New Roman" w:cs="Times New Roman"/>
              </w:rPr>
              <w:t>тридцати</w:t>
            </w:r>
            <w:r w:rsidRPr="001610AD">
              <w:rPr>
                <w:rFonts w:ascii="Times New Roman" w:hAnsi="Times New Roman" w:cs="Times New Roman"/>
              </w:rPr>
              <w:t>) рабочих дней с момента оплаты авансового платежа, с правом досрочной поставки.</w:t>
            </w:r>
          </w:p>
        </w:tc>
      </w:tr>
      <w:tr w:rsidR="00DD4B1C" w:rsidRPr="00D777C2" w:rsidTr="004F36B4">
        <w:tc>
          <w:tcPr>
            <w:tcW w:w="2093" w:type="dxa"/>
          </w:tcPr>
          <w:p w:rsidR="00DD4B1C" w:rsidRPr="001610AD" w:rsidRDefault="00DD4B1C" w:rsidP="00AF3CFF">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1.5. Требуемые документы при поставке товара</w:t>
            </w:r>
          </w:p>
        </w:tc>
        <w:tc>
          <w:tcPr>
            <w:tcW w:w="8188"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DD4B1C" w:rsidRPr="00D777C2" w:rsidTr="004F36B4">
        <w:tc>
          <w:tcPr>
            <w:tcW w:w="2093" w:type="dxa"/>
          </w:tcPr>
          <w:p w:rsidR="00DD4B1C" w:rsidRPr="001610AD" w:rsidRDefault="00DD4B1C" w:rsidP="00AF3CFF">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 xml:space="preserve">1.6. Необходимость предоставления образцов </w:t>
            </w:r>
          </w:p>
        </w:tc>
        <w:tc>
          <w:tcPr>
            <w:tcW w:w="8188"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 xml:space="preserve">Не требуется </w:t>
            </w:r>
          </w:p>
        </w:tc>
      </w:tr>
      <w:tr w:rsidR="00DD4B1C" w:rsidRPr="00D777C2" w:rsidTr="004F36B4">
        <w:trPr>
          <w:trHeight w:val="476"/>
        </w:trPr>
        <w:tc>
          <w:tcPr>
            <w:tcW w:w="10281" w:type="dxa"/>
            <w:gridSpan w:val="2"/>
          </w:tcPr>
          <w:p w:rsidR="00DD4B1C" w:rsidRPr="001610AD" w:rsidRDefault="00DD4B1C" w:rsidP="00DD4B1C">
            <w:pPr>
              <w:pStyle w:val="a5"/>
              <w:ind w:left="0"/>
              <w:jc w:val="both"/>
              <w:rPr>
                <w:rFonts w:ascii="Times New Roman" w:hAnsi="Times New Roman" w:cs="Times New Roman"/>
              </w:rPr>
            </w:pPr>
            <w:r w:rsidRPr="001610AD">
              <w:rPr>
                <w:rFonts w:ascii="Times New Roman" w:hAnsi="Times New Roman" w:cs="Times New Roman"/>
              </w:rPr>
              <w:t>1.7. Поставщик гарантирует, что Товар ранее не эксплуатировался, является новым</w:t>
            </w:r>
            <w:proofErr w:type="gramStart"/>
            <w:r w:rsidRPr="001610AD">
              <w:rPr>
                <w:rFonts w:ascii="Times New Roman" w:hAnsi="Times New Roman" w:cs="Times New Roman"/>
              </w:rPr>
              <w:t>.</w:t>
            </w:r>
            <w:r>
              <w:rPr>
                <w:rFonts w:ascii="Times New Roman" w:hAnsi="Times New Roman" w:cs="Times New Roman"/>
              </w:rPr>
              <w:t xml:space="preserve">, </w:t>
            </w:r>
            <w:proofErr w:type="gramEnd"/>
            <w:r w:rsidRPr="00DD4B1C">
              <w:rPr>
                <w:rFonts w:ascii="Times New Roman" w:hAnsi="Times New Roman" w:cs="Times New Roman"/>
                <w:highlight w:val="yellow"/>
              </w:rPr>
              <w:t>произведенным на территории РФ.</w:t>
            </w:r>
            <w:r w:rsidRPr="001610AD">
              <w:rPr>
                <w:rFonts w:ascii="Times New Roman" w:hAnsi="Times New Roman" w:cs="Times New Roman"/>
              </w:rPr>
              <w:t xml:space="preserve"> </w:t>
            </w:r>
          </w:p>
        </w:tc>
      </w:tr>
    </w:tbl>
    <w:p w:rsidR="00DD4B1C" w:rsidRPr="00D777C2" w:rsidRDefault="00DD4B1C" w:rsidP="00DD4B1C">
      <w:pPr>
        <w:contextualSpacing/>
        <w:jc w:val="both"/>
        <w:rPr>
          <w:rFonts w:ascii="Times New Roman" w:hAnsi="Times New Roman" w:cs="Times New Roman"/>
          <w:color w:val="FF0000"/>
        </w:rPr>
      </w:pPr>
    </w:p>
    <w:p w:rsidR="00DD4B1C" w:rsidRPr="003326D5" w:rsidRDefault="00DD4B1C" w:rsidP="00DD4B1C">
      <w:pPr>
        <w:contextualSpacing/>
        <w:jc w:val="both"/>
        <w:rPr>
          <w:rFonts w:ascii="Times New Roman" w:hAnsi="Times New Roman" w:cs="Times New Roman"/>
        </w:rPr>
      </w:pPr>
      <w:r w:rsidRPr="007511BD">
        <w:rPr>
          <w:rFonts w:ascii="Times New Roman" w:hAnsi="Times New Roman" w:cs="Times New Roman"/>
        </w:rPr>
        <w:t xml:space="preserve">1.8. </w:t>
      </w:r>
      <w:r w:rsidRPr="003326D5">
        <w:rPr>
          <w:rFonts w:ascii="Times New Roman" w:hAnsi="Times New Roman" w:cs="Times New Roman"/>
        </w:rPr>
        <w:t>Перечень необходимых материалов (Товара):</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4"/>
        <w:gridCol w:w="708"/>
        <w:gridCol w:w="851"/>
        <w:gridCol w:w="1418"/>
        <w:gridCol w:w="1700"/>
      </w:tblGrid>
      <w:tr w:rsidR="00DD4B1C" w:rsidRPr="003326D5" w:rsidTr="004F36B4">
        <w:trPr>
          <w:trHeight w:val="600"/>
        </w:trPr>
        <w:tc>
          <w:tcPr>
            <w:tcW w:w="567" w:type="dxa"/>
            <w:shd w:val="clear" w:color="auto" w:fill="auto"/>
            <w:vAlign w:val="center"/>
            <w:hideMark/>
          </w:tcPr>
          <w:p w:rsidR="00DD4B1C" w:rsidRPr="003326D5" w:rsidRDefault="00DD4B1C" w:rsidP="00AF3CFF">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5104"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Наименование</w:t>
            </w:r>
          </w:p>
        </w:tc>
        <w:tc>
          <w:tcPr>
            <w:tcW w:w="708"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851"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Кол-во</w:t>
            </w:r>
          </w:p>
        </w:tc>
        <w:tc>
          <w:tcPr>
            <w:tcW w:w="1418"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Цена  с НДС, руб</w:t>
            </w:r>
            <w:r w:rsidR="003F3D26">
              <w:rPr>
                <w:rFonts w:ascii="Times New Roman" w:hAnsi="Times New Roman" w:cs="Times New Roman"/>
                <w:b/>
              </w:rPr>
              <w:t>.</w:t>
            </w:r>
            <w:bookmarkStart w:id="0" w:name="_GoBack"/>
            <w:bookmarkEnd w:id="0"/>
          </w:p>
        </w:tc>
        <w:tc>
          <w:tcPr>
            <w:tcW w:w="1700"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Сумма с НДС, руб</w:t>
            </w:r>
            <w:r w:rsidR="003F3D26">
              <w:rPr>
                <w:rFonts w:ascii="Times New Roman" w:hAnsi="Times New Roman" w:cs="Times New Roman"/>
                <w:b/>
              </w:rPr>
              <w:t>.</w:t>
            </w:r>
          </w:p>
        </w:tc>
      </w:tr>
      <w:tr w:rsidR="00DD4B1C" w:rsidRPr="003326D5" w:rsidTr="004F36B4">
        <w:trPr>
          <w:trHeight w:val="697"/>
        </w:trPr>
        <w:tc>
          <w:tcPr>
            <w:tcW w:w="567" w:type="dxa"/>
            <w:shd w:val="clear" w:color="auto" w:fill="auto"/>
            <w:noWrap/>
            <w:vAlign w:val="center"/>
          </w:tcPr>
          <w:p w:rsidR="00DD4B1C" w:rsidRPr="00224FA8" w:rsidRDefault="00DD4B1C" w:rsidP="00AF3CFF">
            <w:pPr>
              <w:jc w:val="center"/>
              <w:rPr>
                <w:rFonts w:ascii="Times New Roman" w:hAnsi="Times New Roman" w:cs="Times New Roman"/>
                <w:b/>
              </w:rPr>
            </w:pPr>
            <w:r w:rsidRPr="00224FA8">
              <w:rPr>
                <w:rFonts w:ascii="Times New Roman" w:hAnsi="Times New Roman" w:cs="Times New Roman"/>
                <w:b/>
              </w:rPr>
              <w:t>1</w:t>
            </w:r>
          </w:p>
        </w:tc>
        <w:tc>
          <w:tcPr>
            <w:tcW w:w="5104" w:type="dxa"/>
            <w:shd w:val="clear" w:color="auto" w:fill="auto"/>
            <w:vAlign w:val="center"/>
          </w:tcPr>
          <w:p w:rsidR="00AF3CFF" w:rsidRDefault="00DD4B1C" w:rsidP="00AF3CFF">
            <w:pPr>
              <w:jc w:val="center"/>
              <w:rPr>
                <w:rFonts w:ascii="Times New Roman" w:hAnsi="Times New Roman" w:cs="Times New Roman"/>
              </w:rPr>
            </w:pPr>
            <w:r>
              <w:rPr>
                <w:rFonts w:ascii="Times New Roman" w:hAnsi="Times New Roman" w:cs="Times New Roman"/>
              </w:rPr>
              <w:t xml:space="preserve">Сетка от </w:t>
            </w:r>
            <w:proofErr w:type="spellStart"/>
            <w:r>
              <w:rPr>
                <w:rFonts w:ascii="Times New Roman" w:hAnsi="Times New Roman" w:cs="Times New Roman"/>
              </w:rPr>
              <w:t>дронов</w:t>
            </w:r>
            <w:proofErr w:type="spellEnd"/>
            <w:r>
              <w:rPr>
                <w:rFonts w:ascii="Times New Roman" w:hAnsi="Times New Roman" w:cs="Times New Roman"/>
              </w:rPr>
              <w:t xml:space="preserve"> и БПЛА ячейка 50х50 </w:t>
            </w:r>
            <w:r w:rsidRPr="00974325">
              <w:rPr>
                <w:rFonts w:ascii="Times New Roman" w:hAnsi="Times New Roman" w:cs="Times New Roman"/>
              </w:rPr>
              <w:t>/</w:t>
            </w:r>
            <w:r>
              <w:rPr>
                <w:rFonts w:ascii="Times New Roman" w:hAnsi="Times New Roman" w:cs="Times New Roman"/>
              </w:rPr>
              <w:t>40х40</w:t>
            </w:r>
            <w:r w:rsidRPr="00662250">
              <w:rPr>
                <w:rFonts w:ascii="Times New Roman" w:hAnsi="Times New Roman" w:cs="Times New Roman"/>
              </w:rPr>
              <w:t xml:space="preserve"> капроновая/полиамидная, из нити </w:t>
            </w:r>
            <w:r>
              <w:rPr>
                <w:rFonts w:ascii="Times New Roman" w:hAnsi="Times New Roman" w:cs="Times New Roman"/>
              </w:rPr>
              <w:t>диаметром</w:t>
            </w:r>
          </w:p>
          <w:p w:rsidR="00DD4B1C" w:rsidRPr="00662250" w:rsidRDefault="00DD4B1C" w:rsidP="00AF3CFF">
            <w:pPr>
              <w:jc w:val="center"/>
              <w:rPr>
                <w:rFonts w:ascii="Times New Roman" w:hAnsi="Times New Roman" w:cs="Times New Roman"/>
              </w:rPr>
            </w:pPr>
            <w:r>
              <w:rPr>
                <w:rFonts w:ascii="Times New Roman" w:hAnsi="Times New Roman" w:cs="Times New Roman"/>
              </w:rPr>
              <w:t xml:space="preserve">от 4,0 до 6,0 мм </w:t>
            </w:r>
            <w:r w:rsidRPr="00662250">
              <w:rPr>
                <w:rFonts w:ascii="Times New Roman" w:hAnsi="Times New Roman" w:cs="Times New Roman"/>
              </w:rPr>
              <w:t>разрывное усилие не менее 200 кгс</w:t>
            </w:r>
            <w:r>
              <w:rPr>
                <w:rFonts w:ascii="Times New Roman" w:hAnsi="Times New Roman" w:cs="Times New Roman"/>
              </w:rPr>
              <w:t xml:space="preserve"> на одну ячейку, цвет </w:t>
            </w:r>
            <w:r w:rsidRPr="00DD4B1C">
              <w:rPr>
                <w:rFonts w:ascii="Times New Roman" w:hAnsi="Times New Roman" w:cs="Times New Roman"/>
                <w:highlight w:val="yellow"/>
              </w:rPr>
              <w:t>серый</w:t>
            </w:r>
            <w:r>
              <w:rPr>
                <w:rFonts w:ascii="Times New Roman" w:hAnsi="Times New Roman" w:cs="Times New Roman"/>
              </w:rPr>
              <w:t xml:space="preserve">. Сетка поставляется рулонами шириной до 25 м. </w:t>
            </w:r>
          </w:p>
        </w:tc>
        <w:tc>
          <w:tcPr>
            <w:tcW w:w="708" w:type="dxa"/>
            <w:shd w:val="clear" w:color="auto" w:fill="auto"/>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м</w:t>
            </w:r>
            <w:proofErr w:type="gramStart"/>
            <w:r w:rsidRPr="00A276E6">
              <w:rPr>
                <w:rFonts w:ascii="Times New Roman" w:hAnsi="Times New Roman" w:cs="Times New Roman"/>
                <w:vertAlign w:val="superscript"/>
              </w:rPr>
              <w:t>2</w:t>
            </w:r>
            <w:proofErr w:type="gramEnd"/>
          </w:p>
        </w:tc>
        <w:tc>
          <w:tcPr>
            <w:tcW w:w="851" w:type="dxa"/>
            <w:shd w:val="clear" w:color="auto" w:fill="auto"/>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6 000</w:t>
            </w:r>
          </w:p>
        </w:tc>
        <w:tc>
          <w:tcPr>
            <w:tcW w:w="1418" w:type="dxa"/>
            <w:shd w:val="clear" w:color="auto" w:fill="auto"/>
            <w:noWrap/>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445,86</w:t>
            </w:r>
          </w:p>
        </w:tc>
        <w:tc>
          <w:tcPr>
            <w:tcW w:w="1700" w:type="dxa"/>
            <w:shd w:val="clear" w:color="auto" w:fill="auto"/>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2 675 166,67</w:t>
            </w:r>
          </w:p>
        </w:tc>
      </w:tr>
      <w:tr w:rsidR="00DD4B1C" w:rsidRPr="003326D5" w:rsidTr="004F36B4">
        <w:trPr>
          <w:trHeight w:val="315"/>
        </w:trPr>
        <w:tc>
          <w:tcPr>
            <w:tcW w:w="567" w:type="dxa"/>
            <w:shd w:val="clear" w:color="auto" w:fill="auto"/>
            <w:noWrap/>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2</w:t>
            </w:r>
          </w:p>
        </w:tc>
        <w:tc>
          <w:tcPr>
            <w:tcW w:w="5104"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Всего с  НДС:</w:t>
            </w:r>
          </w:p>
        </w:tc>
        <w:tc>
          <w:tcPr>
            <w:tcW w:w="708" w:type="dxa"/>
            <w:shd w:val="clear" w:color="auto" w:fill="auto"/>
            <w:vAlign w:val="center"/>
          </w:tcPr>
          <w:p w:rsidR="00DD4B1C" w:rsidRPr="003326D5" w:rsidRDefault="00DD4B1C" w:rsidP="00AF3CFF">
            <w:pPr>
              <w:jc w:val="center"/>
              <w:rPr>
                <w:rFonts w:ascii="Times New Roman" w:hAnsi="Times New Roman" w:cs="Times New Roman"/>
                <w:b/>
              </w:rPr>
            </w:pPr>
          </w:p>
        </w:tc>
        <w:tc>
          <w:tcPr>
            <w:tcW w:w="851" w:type="dxa"/>
            <w:shd w:val="clear" w:color="auto" w:fill="auto"/>
            <w:vAlign w:val="center"/>
          </w:tcPr>
          <w:p w:rsidR="00DD4B1C" w:rsidRPr="003326D5" w:rsidRDefault="00DD4B1C" w:rsidP="00AF3CFF">
            <w:pPr>
              <w:jc w:val="center"/>
              <w:rPr>
                <w:rFonts w:ascii="Times New Roman" w:hAnsi="Times New Roman" w:cs="Times New Roman"/>
                <w:b/>
              </w:rPr>
            </w:pPr>
          </w:p>
        </w:tc>
        <w:tc>
          <w:tcPr>
            <w:tcW w:w="1418"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1700" w:type="dxa"/>
            <w:shd w:val="clear" w:color="auto" w:fill="auto"/>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2 675 166,67</w:t>
            </w:r>
          </w:p>
        </w:tc>
      </w:tr>
      <w:tr w:rsidR="00DD4B1C" w:rsidRPr="003326D5" w:rsidTr="004F36B4">
        <w:trPr>
          <w:trHeight w:val="315"/>
        </w:trPr>
        <w:tc>
          <w:tcPr>
            <w:tcW w:w="567" w:type="dxa"/>
            <w:shd w:val="clear" w:color="auto" w:fill="auto"/>
            <w:noWrap/>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3</w:t>
            </w:r>
          </w:p>
        </w:tc>
        <w:tc>
          <w:tcPr>
            <w:tcW w:w="5104" w:type="dxa"/>
            <w:shd w:val="clear" w:color="auto" w:fill="auto"/>
            <w:vAlign w:val="center"/>
            <w:hideMark/>
          </w:tcPr>
          <w:p w:rsidR="00DD4B1C" w:rsidRPr="003326D5" w:rsidRDefault="00DD4B1C" w:rsidP="00AF3CFF">
            <w:pPr>
              <w:jc w:val="center"/>
              <w:rPr>
                <w:rFonts w:ascii="Times New Roman" w:hAnsi="Times New Roman" w:cs="Times New Roman"/>
                <w:b/>
              </w:rPr>
            </w:pPr>
            <w:r>
              <w:rPr>
                <w:rFonts w:ascii="Times New Roman" w:hAnsi="Times New Roman" w:cs="Times New Roman"/>
                <w:b/>
              </w:rPr>
              <w:t>НДС 22</w:t>
            </w:r>
            <w:r w:rsidRPr="003326D5">
              <w:rPr>
                <w:rFonts w:ascii="Times New Roman" w:hAnsi="Times New Roman" w:cs="Times New Roman"/>
                <w:b/>
              </w:rPr>
              <w:t>%:</w:t>
            </w:r>
          </w:p>
        </w:tc>
        <w:tc>
          <w:tcPr>
            <w:tcW w:w="708"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851"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1418"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1700" w:type="dxa"/>
            <w:shd w:val="clear" w:color="auto" w:fill="auto"/>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482 407,10</w:t>
            </w:r>
          </w:p>
        </w:tc>
      </w:tr>
    </w:tbl>
    <w:p w:rsidR="00DD4B1C" w:rsidRPr="003326D5" w:rsidRDefault="00DD4B1C" w:rsidP="00DD4B1C">
      <w:pPr>
        <w:tabs>
          <w:tab w:val="left" w:pos="993"/>
        </w:tabs>
        <w:ind w:firstLine="567"/>
        <w:jc w:val="both"/>
        <w:rPr>
          <w:rFonts w:ascii="Times New Roman" w:hAnsi="Times New Roman" w:cs="Times New Roman"/>
          <w:b/>
        </w:rPr>
      </w:pPr>
    </w:p>
    <w:p w:rsidR="00DD4B1C" w:rsidRPr="003326D5" w:rsidRDefault="00DD4B1C" w:rsidP="00DD4B1C">
      <w:pPr>
        <w:tabs>
          <w:tab w:val="left" w:pos="993"/>
        </w:tabs>
        <w:jc w:val="both"/>
        <w:rPr>
          <w:rFonts w:ascii="Times New Roman" w:hAnsi="Times New Roman" w:cs="Times New Roman"/>
          <w:b/>
        </w:rPr>
      </w:pPr>
      <w:r w:rsidRPr="003326D5">
        <w:rPr>
          <w:rFonts w:ascii="Times New Roman" w:hAnsi="Times New Roman" w:cs="Times New Roman"/>
          <w:b/>
        </w:rPr>
        <w:t xml:space="preserve">2. Требования к качеству и техническим характеристикам товара: </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национальные стандарты РФ;</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правила по стандартизации, нормы и рекомендации в области стандартизации;</w:t>
      </w:r>
    </w:p>
    <w:p w:rsidR="00DD4B1C" w:rsidRPr="004F47D3"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общероссийские классификаторы технико-экономической и социальной информации.</w:t>
      </w:r>
    </w:p>
    <w:p w:rsidR="00DD4B1C" w:rsidRPr="00D777C2" w:rsidRDefault="00DD4B1C" w:rsidP="00DD4B1C">
      <w:pPr>
        <w:contextualSpacing/>
        <w:jc w:val="both"/>
        <w:rPr>
          <w:rFonts w:ascii="Times New Roman" w:hAnsi="Times New Roman" w:cs="Times New Roman"/>
          <w:color w:val="FF0000"/>
        </w:rPr>
      </w:pPr>
    </w:p>
    <w:p w:rsidR="00DD4B1C" w:rsidRPr="003326D5" w:rsidRDefault="00DD4B1C" w:rsidP="00DD4B1C">
      <w:pPr>
        <w:contextualSpacing/>
        <w:jc w:val="both"/>
        <w:rPr>
          <w:rFonts w:ascii="Times New Roman" w:hAnsi="Times New Roman" w:cs="Times New Roman"/>
          <w:b/>
        </w:rPr>
      </w:pPr>
      <w:r w:rsidRPr="003326D5">
        <w:rPr>
          <w:rFonts w:ascii="Times New Roman" w:hAnsi="Times New Roman" w:cs="Times New Roman"/>
          <w:b/>
        </w:rPr>
        <w:t>3. Гарантийные обязательства:</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3.1. Товар  должен быть новым, ранее не эксплуатируемым, не восстановленным, произведенным в 2025</w:t>
      </w:r>
      <w:r>
        <w:rPr>
          <w:rFonts w:ascii="Times New Roman" w:hAnsi="Times New Roman" w:cs="Times New Roman"/>
        </w:rPr>
        <w:t>-2026 гг</w:t>
      </w:r>
      <w:r w:rsidRPr="003326D5">
        <w:rPr>
          <w:rFonts w:ascii="Times New Roman" w:hAnsi="Times New Roman" w:cs="Times New Roman"/>
        </w:rPr>
        <w:t>.</w:t>
      </w:r>
      <w:r>
        <w:rPr>
          <w:rFonts w:ascii="Times New Roman" w:hAnsi="Times New Roman" w:cs="Times New Roman"/>
        </w:rPr>
        <w:t xml:space="preserve"> </w:t>
      </w:r>
      <w:r w:rsidRPr="00DD4B1C">
        <w:rPr>
          <w:rFonts w:ascii="Times New Roman" w:hAnsi="Times New Roman" w:cs="Times New Roman"/>
          <w:highlight w:val="yellow"/>
        </w:rPr>
        <w:t>на территории РФ.</w:t>
      </w:r>
    </w:p>
    <w:p w:rsidR="00DD4B1C" w:rsidRPr="003326D5" w:rsidRDefault="00DD4B1C" w:rsidP="00DD4B1C">
      <w:pPr>
        <w:ind w:left="567"/>
        <w:contextualSpacing/>
        <w:jc w:val="both"/>
        <w:rPr>
          <w:rFonts w:ascii="Times New Roman" w:hAnsi="Times New Roman" w:cs="Times New Roman"/>
        </w:rPr>
      </w:pPr>
      <w:r w:rsidRPr="003326D5">
        <w:rPr>
          <w:rFonts w:ascii="Times New Roman" w:hAnsi="Times New Roman" w:cs="Times New Roman"/>
        </w:rPr>
        <w:t>3.2. Гарантийный срок</w:t>
      </w:r>
      <w:r>
        <w:rPr>
          <w:rFonts w:ascii="Times New Roman" w:hAnsi="Times New Roman" w:cs="Times New Roman"/>
        </w:rPr>
        <w:t xml:space="preserve"> хранения</w:t>
      </w:r>
      <w:r w:rsidRPr="003326D5">
        <w:rPr>
          <w:rFonts w:ascii="Times New Roman" w:hAnsi="Times New Roman" w:cs="Times New Roman"/>
        </w:rPr>
        <w:t xml:space="preserve">: </w:t>
      </w:r>
      <w:r>
        <w:rPr>
          <w:rFonts w:ascii="Times New Roman" w:hAnsi="Times New Roman" w:cs="Times New Roman"/>
        </w:rPr>
        <w:t>12</w:t>
      </w:r>
      <w:r w:rsidRPr="003326D5">
        <w:rPr>
          <w:rFonts w:ascii="Times New Roman" w:hAnsi="Times New Roman" w:cs="Times New Roman"/>
        </w:rPr>
        <w:t xml:space="preserve"> (</w:t>
      </w:r>
      <w:r>
        <w:rPr>
          <w:rFonts w:ascii="Times New Roman" w:hAnsi="Times New Roman" w:cs="Times New Roman"/>
        </w:rPr>
        <w:t>двенадцать</w:t>
      </w:r>
      <w:r w:rsidRPr="003326D5">
        <w:rPr>
          <w:rFonts w:ascii="Times New Roman" w:hAnsi="Times New Roman" w:cs="Times New Roman"/>
        </w:rPr>
        <w:t>) месяц</w:t>
      </w:r>
      <w:r>
        <w:rPr>
          <w:rFonts w:ascii="Times New Roman" w:hAnsi="Times New Roman" w:cs="Times New Roman"/>
        </w:rPr>
        <w:t>ев</w:t>
      </w:r>
      <w:r w:rsidRPr="003326D5">
        <w:rPr>
          <w:rFonts w:ascii="Times New Roman" w:hAnsi="Times New Roman" w:cs="Times New Roman"/>
        </w:rPr>
        <w:t>.</w:t>
      </w:r>
    </w:p>
    <w:p w:rsidR="00DD4B1C" w:rsidRPr="003326D5" w:rsidRDefault="00DD4B1C" w:rsidP="00DD4B1C">
      <w:pPr>
        <w:ind w:left="-142"/>
        <w:contextualSpacing/>
        <w:jc w:val="both"/>
        <w:rPr>
          <w:rFonts w:ascii="Times New Roman" w:hAnsi="Times New Roman" w:cs="Times New Roman"/>
          <w:b/>
        </w:rPr>
      </w:pPr>
    </w:p>
    <w:p w:rsidR="00DD4B1C" w:rsidRPr="00D777C2" w:rsidRDefault="00DD4B1C" w:rsidP="00DD4B1C">
      <w:pPr>
        <w:contextualSpacing/>
        <w:jc w:val="both"/>
        <w:rPr>
          <w:rFonts w:ascii="Times New Roman" w:hAnsi="Times New Roman" w:cs="Times New Roman"/>
          <w:b/>
          <w:color w:val="FF0000"/>
        </w:rPr>
      </w:pPr>
    </w:p>
    <w:p w:rsidR="00DD4B1C" w:rsidRPr="003326D5" w:rsidRDefault="00DD4B1C" w:rsidP="00DD4B1C">
      <w:pPr>
        <w:contextualSpacing/>
        <w:jc w:val="both"/>
        <w:rPr>
          <w:rFonts w:ascii="Times New Roman" w:hAnsi="Times New Roman" w:cs="Times New Roman"/>
          <w:b/>
        </w:rPr>
      </w:pPr>
      <w:r w:rsidRPr="003326D5">
        <w:rPr>
          <w:rFonts w:ascii="Times New Roman" w:hAnsi="Times New Roman" w:cs="Times New Roman"/>
          <w:b/>
        </w:rPr>
        <w:t>4. Требования к Поставщику:</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4.3. Обладать необходимыми профессиональными знаниями, опытом и репутацией;</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4.4. Иметь ресурсные возможности (финансовые, материально-технические, трудовые);</w:t>
      </w:r>
    </w:p>
    <w:p w:rsidR="00DD4B1C" w:rsidRPr="003326D5" w:rsidRDefault="00DD4B1C" w:rsidP="00DD4B1C">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D4B1C" w:rsidRPr="003326D5" w:rsidRDefault="00DD4B1C" w:rsidP="00DD4B1C">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4.6. Не искажает факты хозяйственной жизни и не ведет фиктивный документооборот;</w:t>
      </w:r>
    </w:p>
    <w:p w:rsidR="00DD4B1C" w:rsidRPr="003326D5" w:rsidRDefault="00DD4B1C" w:rsidP="00DD4B1C">
      <w:pPr>
        <w:tabs>
          <w:tab w:val="left" w:pos="-284"/>
          <w:tab w:val="left" w:pos="426"/>
          <w:tab w:val="left" w:pos="960"/>
        </w:tabs>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D4B1C" w:rsidRPr="003326D5" w:rsidRDefault="00DD4B1C" w:rsidP="00DD4B1C">
      <w:pPr>
        <w:ind w:firstLine="567"/>
        <w:contextualSpacing/>
        <w:jc w:val="both"/>
        <w:rPr>
          <w:rFonts w:ascii="Times New Roman" w:hAnsi="Times New Roman" w:cs="Times New Roman"/>
        </w:rPr>
      </w:pPr>
      <w:r w:rsidRPr="003326D5">
        <w:rPr>
          <w:rFonts w:ascii="Times New Roman" w:eastAsia="Times New Roman" w:hAnsi="Times New Roman" w:cs="Times New Roman"/>
        </w:rPr>
        <w:t>4.8. В составе исполнительного органа нет дисквалифицированных лиц</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xml:space="preserve">4.9. </w:t>
      </w:r>
      <w:proofErr w:type="gramStart"/>
      <w:r w:rsidRPr="003326D5">
        <w:rPr>
          <w:rFonts w:ascii="Times New Roman" w:hAnsi="Times New Roman" w:cs="Times New Roman"/>
        </w:rPr>
        <w:t>Способен</w:t>
      </w:r>
      <w:proofErr w:type="gramEnd"/>
      <w:r w:rsidRPr="003326D5">
        <w:rPr>
          <w:rFonts w:ascii="Times New Roman" w:hAnsi="Times New Roman" w:cs="Times New Roman"/>
        </w:rPr>
        <w:t xml:space="preserve"> выполнить обязательства по договору в требуемые сроки и с должным качеством.</w:t>
      </w:r>
    </w:p>
    <w:p w:rsidR="00DD4B1C" w:rsidRPr="003326D5" w:rsidRDefault="00DD4B1C" w:rsidP="00DD4B1C">
      <w:pPr>
        <w:tabs>
          <w:tab w:val="left" w:pos="993"/>
        </w:tabs>
        <w:ind w:firstLine="567"/>
        <w:contextualSpacing/>
        <w:jc w:val="both"/>
        <w:rPr>
          <w:rFonts w:ascii="Times New Roman" w:hAnsi="Times New Roman" w:cs="Times New Roman"/>
        </w:rPr>
      </w:pPr>
      <w:r w:rsidRPr="003326D5">
        <w:rPr>
          <w:rFonts w:ascii="Times New Roman" w:hAnsi="Times New Roman" w:cs="Times New Roman"/>
        </w:rPr>
        <w:t>4.10. Соответствует требованиям, указанным в документации о закупке.</w:t>
      </w:r>
    </w:p>
    <w:p w:rsidR="00DD4B1C" w:rsidRPr="003326D5" w:rsidRDefault="00DD4B1C" w:rsidP="00DD4B1C">
      <w:pPr>
        <w:contextualSpacing/>
        <w:jc w:val="both"/>
        <w:rPr>
          <w:rFonts w:ascii="Times New Roman" w:hAnsi="Times New Roman" w:cs="Times New Roman"/>
          <w:b/>
        </w:rPr>
      </w:pPr>
    </w:p>
    <w:p w:rsidR="00DD4B1C" w:rsidRPr="003326D5" w:rsidRDefault="00DD4B1C" w:rsidP="00DD4B1C">
      <w:pPr>
        <w:contextualSpacing/>
        <w:jc w:val="both"/>
        <w:rPr>
          <w:rFonts w:ascii="Times New Roman" w:hAnsi="Times New Roman" w:cs="Times New Roman"/>
          <w:b/>
        </w:rPr>
      </w:pPr>
      <w:r w:rsidRPr="003326D5">
        <w:rPr>
          <w:rFonts w:ascii="Times New Roman" w:hAnsi="Times New Roman" w:cs="Times New Roman"/>
          <w:b/>
        </w:rPr>
        <w:t>5. Условия оплаты:</w:t>
      </w:r>
    </w:p>
    <w:p w:rsidR="00DD4B1C" w:rsidRPr="003326D5" w:rsidRDefault="00DD4B1C" w:rsidP="00DD4B1C">
      <w:pPr>
        <w:ind w:firstLine="567"/>
        <w:jc w:val="both"/>
        <w:rPr>
          <w:rFonts w:ascii="Times New Roman" w:hAnsi="Times New Roman" w:cs="Times New Roman"/>
        </w:rPr>
      </w:pPr>
      <w:r w:rsidRPr="003326D5">
        <w:rPr>
          <w:rFonts w:ascii="Times New Roman" w:hAnsi="Times New Roman" w:cs="Times New Roman"/>
        </w:rPr>
        <w:t xml:space="preserve">5.1.  Условия оплаты товара: </w:t>
      </w:r>
    </w:p>
    <w:p w:rsidR="00DD4B1C" w:rsidRPr="003326D5" w:rsidRDefault="00DD4B1C" w:rsidP="00DD4B1C">
      <w:pPr>
        <w:ind w:firstLine="567"/>
        <w:jc w:val="both"/>
        <w:rPr>
          <w:rFonts w:ascii="Times New Roman" w:hAnsi="Times New Roman" w:cs="Times New Roman"/>
        </w:rPr>
      </w:pPr>
      <w:r w:rsidRPr="003326D5">
        <w:rPr>
          <w:rFonts w:ascii="Times New Roman" w:hAnsi="Times New Roman" w:cs="Times New Roman"/>
        </w:rPr>
        <w:t>- 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90%.  При заключении договора с банковской гарантией, оплата аванса производится только после предоставления указанной гарантии.</w:t>
      </w:r>
    </w:p>
    <w:p w:rsidR="00DD4B1C" w:rsidRPr="003326D5" w:rsidRDefault="00DD4B1C" w:rsidP="00DD4B1C">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 окончательный расчет, с учетом ранее уплаченных авансовых платежей, производится в течение 15 (</w:t>
      </w:r>
      <w:r w:rsidRPr="003326D5">
        <w:rPr>
          <w:rFonts w:ascii="Times New Roman" w:hAnsi="Times New Roman" w:cs="Times New Roman"/>
        </w:rPr>
        <w:t>пятнадцати</w:t>
      </w:r>
      <w:r w:rsidRPr="003326D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DD4B1C" w:rsidRPr="003326D5" w:rsidRDefault="00DD4B1C" w:rsidP="00DD4B1C">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D4B1C" w:rsidRPr="003326D5" w:rsidRDefault="00DD4B1C" w:rsidP="00DD4B1C">
      <w:pPr>
        <w:ind w:firstLine="567"/>
        <w:jc w:val="both"/>
        <w:rPr>
          <w:rFonts w:ascii="Times New Roman" w:hAnsi="Times New Roman" w:cs="Times New Roman"/>
        </w:rPr>
      </w:pPr>
      <w:r w:rsidRPr="003326D5">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326D5">
        <w:rPr>
          <w:rFonts w:ascii="Times New Roman" w:hAnsi="Times New Roman" w:cs="Times New Roman"/>
        </w:rPr>
        <w:t>расходы</w:t>
      </w:r>
      <w:proofErr w:type="gramEnd"/>
      <w:r w:rsidRPr="003326D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D4B1C" w:rsidRPr="003326D5" w:rsidRDefault="00DD4B1C" w:rsidP="00DD4B1C">
      <w:pPr>
        <w:ind w:firstLine="567"/>
        <w:jc w:val="both"/>
        <w:rPr>
          <w:rFonts w:ascii="Times New Roman" w:hAnsi="Times New Roman" w:cs="Times New Roman"/>
        </w:rPr>
      </w:pPr>
    </w:p>
    <w:p w:rsidR="00EB45E4" w:rsidRPr="003326D5" w:rsidRDefault="00EB45E4" w:rsidP="00EB45E4">
      <w:pPr>
        <w:contextualSpacing/>
        <w:jc w:val="both"/>
        <w:rPr>
          <w:rFonts w:ascii="Times New Roman" w:hAnsi="Times New Roman" w:cs="Times New Roman"/>
          <w:b/>
        </w:rPr>
      </w:pPr>
    </w:p>
    <w:p w:rsidR="00EB45E4" w:rsidRDefault="00EB45E4" w:rsidP="00EB45E4">
      <w:pPr>
        <w:ind w:firstLine="567"/>
        <w:jc w:val="both"/>
        <w:rPr>
          <w:rFonts w:ascii="Times New Roman" w:hAnsi="Times New Roman" w:cs="Times New Roman"/>
        </w:rPr>
      </w:pPr>
    </w:p>
    <w:p w:rsidR="00DD4B1C" w:rsidRDefault="00DD4B1C" w:rsidP="00EB45E4">
      <w:pPr>
        <w:ind w:firstLine="567"/>
        <w:jc w:val="both"/>
        <w:rPr>
          <w:rFonts w:ascii="Times New Roman" w:hAnsi="Times New Roman" w:cs="Times New Roman"/>
        </w:rPr>
      </w:pPr>
    </w:p>
    <w:p w:rsidR="00DD4B1C" w:rsidRDefault="00DD4B1C" w:rsidP="00EB45E4">
      <w:pPr>
        <w:ind w:firstLine="567"/>
        <w:jc w:val="both"/>
        <w:rPr>
          <w:rFonts w:ascii="Times New Roman" w:hAnsi="Times New Roman" w:cs="Times New Roman"/>
        </w:rPr>
      </w:pPr>
    </w:p>
    <w:p w:rsidR="00DD4B1C" w:rsidRDefault="00DD4B1C" w:rsidP="00EB45E4">
      <w:pPr>
        <w:ind w:firstLine="567"/>
        <w:jc w:val="both"/>
        <w:rPr>
          <w:rFonts w:ascii="Times New Roman" w:hAnsi="Times New Roman" w:cs="Times New Roman"/>
        </w:rPr>
      </w:pPr>
    </w:p>
    <w:p w:rsidR="00DD4B1C" w:rsidRDefault="00DD4B1C"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AB33D6" w:rsidRPr="001B4074" w:rsidRDefault="004A5C14" w:rsidP="004F36B4">
      <w:pPr>
        <w:spacing w:after="0" w:line="240" w:lineRule="auto"/>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4F36B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4F36B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4F36B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4F36B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348" w:type="dxa"/>
        <w:tblCellMar>
          <w:left w:w="0" w:type="dxa"/>
          <w:right w:w="0" w:type="dxa"/>
        </w:tblCellMar>
        <w:tblLook w:val="04A0" w:firstRow="1" w:lastRow="0" w:firstColumn="1" w:lastColumn="0" w:noHBand="0" w:noVBand="1"/>
      </w:tblPr>
      <w:tblGrid>
        <w:gridCol w:w="6035"/>
        <w:gridCol w:w="4313"/>
      </w:tblGrid>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8C7FEF" w:rsidRDefault="008C7FEF" w:rsidP="004F36B4">
      <w:pPr>
        <w:suppressAutoHyphens/>
        <w:spacing w:after="0" w:line="240" w:lineRule="auto"/>
        <w:ind w:right="-426"/>
        <w:jc w:val="both"/>
        <w:rPr>
          <w:rFonts w:ascii="Times New Roman" w:eastAsia="Calibri" w:hAnsi="Times New Roman" w:cs="Times New Roman"/>
          <w:sz w:val="24"/>
          <w:szCs w:val="24"/>
          <w:lang w:eastAsia="zh-CN"/>
        </w:rPr>
      </w:pPr>
    </w:p>
    <w:p w:rsidR="004A5C14" w:rsidRPr="001B4074" w:rsidRDefault="004A5C14" w:rsidP="004F36B4">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4F36B4">
      <w:pPr>
        <w:suppressAutoHyphens/>
        <w:spacing w:after="0" w:line="240" w:lineRule="auto"/>
        <w:ind w:right="-426"/>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8C7FEF" w:rsidP="004F36B4">
      <w:pPr>
        <w:suppressAutoHyphens/>
        <w:spacing w:after="0" w:line="240" w:lineRule="auto"/>
        <w:ind w:right="-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предлагает осуществить поставку </w:t>
      </w:r>
      <w:r w:rsidR="004A5C14" w:rsidRPr="001B4074">
        <w:rPr>
          <w:rFonts w:ascii="Times New Roman" w:eastAsia="Calibri" w:hAnsi="Times New Roman" w:cs="Times New Roman"/>
          <w:sz w:val="24"/>
          <w:szCs w:val="24"/>
          <w:lang w:eastAsia="zh-CN"/>
        </w:rPr>
        <w:t>_______________________________________ на условиях и в соотв</w:t>
      </w:r>
      <w:r>
        <w:rPr>
          <w:rFonts w:ascii="Times New Roman" w:eastAsia="Calibri" w:hAnsi="Times New Roman" w:cs="Times New Roman"/>
          <w:sz w:val="24"/>
          <w:szCs w:val="24"/>
          <w:lang w:eastAsia="zh-CN"/>
        </w:rPr>
        <w:t>етствии с Техническим заданием,</w:t>
      </w:r>
      <w:r w:rsidR="004A5C14" w:rsidRPr="001B4074">
        <w:rPr>
          <w:rFonts w:ascii="Times New Roman" w:eastAsia="Calibri" w:hAnsi="Times New Roman" w:cs="Times New Roman"/>
          <w:sz w:val="24"/>
          <w:szCs w:val="24"/>
          <w:lang w:eastAsia="zh-CN"/>
        </w:rPr>
        <w:t xml:space="preserve"> а также со следующими основными условиями:</w:t>
      </w:r>
    </w:p>
    <w:p w:rsidR="008C7FEF" w:rsidRDefault="008C7FEF" w:rsidP="004F36B4">
      <w:pPr>
        <w:ind w:right="-426"/>
        <w:contextualSpacing/>
        <w:jc w:val="both"/>
        <w:rPr>
          <w:rFonts w:ascii="Times New Roman" w:eastAsia="Calibri" w:hAnsi="Times New Roman" w:cs="Times New Roman"/>
          <w:sz w:val="24"/>
          <w:szCs w:val="24"/>
          <w:lang w:eastAsia="zh-CN"/>
        </w:rPr>
      </w:pPr>
    </w:p>
    <w:p w:rsidR="004945D9" w:rsidRPr="00813454" w:rsidRDefault="004945D9" w:rsidP="004F36B4">
      <w:pPr>
        <w:ind w:right="-426"/>
        <w:contextualSpacing/>
        <w:jc w:val="both"/>
        <w:rPr>
          <w:rFonts w:ascii="Times New Roman" w:hAnsi="Times New Roman" w:cs="Times New Roman"/>
        </w:rPr>
      </w:pPr>
      <w:r>
        <w:rPr>
          <w:rFonts w:ascii="Times New Roman" w:eastAsia="Calibri" w:hAnsi="Times New Roman" w:cs="Times New Roman"/>
          <w:sz w:val="24"/>
          <w:szCs w:val="24"/>
          <w:lang w:eastAsia="zh-CN"/>
        </w:rPr>
        <w:t>1.</w:t>
      </w:r>
      <w:r w:rsidRPr="004945D9">
        <w:rPr>
          <w:rFonts w:ascii="Times New Roman" w:hAnsi="Times New Roman" w:cs="Times New Roman"/>
        </w:rPr>
        <w:t xml:space="preserve"> </w:t>
      </w:r>
      <w:r w:rsidRPr="00DD40E0">
        <w:rPr>
          <w:rFonts w:ascii="Times New Roman" w:hAnsi="Times New Roman" w:cs="Times New Roman"/>
        </w:rPr>
        <w:t>Перечень н</w:t>
      </w:r>
      <w:r w:rsidR="00813454">
        <w:rPr>
          <w:rFonts w:ascii="Times New Roman" w:hAnsi="Times New Roman" w:cs="Times New Roman"/>
        </w:rPr>
        <w:t>еобходимых материалов (Товара)</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709"/>
        <w:gridCol w:w="992"/>
        <w:gridCol w:w="1276"/>
        <w:gridCol w:w="2410"/>
      </w:tblGrid>
      <w:tr w:rsidR="004945D9" w:rsidRPr="00136741" w:rsidTr="004F36B4">
        <w:trPr>
          <w:trHeight w:val="600"/>
        </w:trPr>
        <w:tc>
          <w:tcPr>
            <w:tcW w:w="993" w:type="dxa"/>
            <w:shd w:val="clear" w:color="auto" w:fill="auto"/>
            <w:vAlign w:val="center"/>
            <w:hideMark/>
          </w:tcPr>
          <w:p w:rsidR="004945D9" w:rsidRPr="00136741" w:rsidRDefault="004945D9" w:rsidP="004F36B4">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252"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Наименование</w:t>
            </w:r>
            <w:r w:rsidR="00D01190">
              <w:rPr>
                <w:rFonts w:ascii="Times New Roman" w:hAnsi="Times New Roman" w:cs="Times New Roman"/>
                <w:b/>
              </w:rPr>
              <w:t xml:space="preserve"> и технические характеристики </w:t>
            </w:r>
          </w:p>
        </w:tc>
        <w:tc>
          <w:tcPr>
            <w:tcW w:w="709"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 xml:space="preserve">Ед. </w:t>
            </w:r>
            <w:proofErr w:type="spellStart"/>
            <w:r w:rsidRPr="00136741">
              <w:rPr>
                <w:rFonts w:ascii="Times New Roman" w:hAnsi="Times New Roman" w:cs="Times New Roman"/>
                <w:b/>
              </w:rPr>
              <w:t>изм</w:t>
            </w:r>
            <w:proofErr w:type="spellEnd"/>
          </w:p>
        </w:tc>
        <w:tc>
          <w:tcPr>
            <w:tcW w:w="992"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Кол-во</w:t>
            </w:r>
          </w:p>
        </w:tc>
        <w:tc>
          <w:tcPr>
            <w:tcW w:w="1276"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410"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4945D9" w:rsidRPr="00136741" w:rsidTr="004F36B4">
        <w:trPr>
          <w:trHeight w:val="525"/>
        </w:trPr>
        <w:tc>
          <w:tcPr>
            <w:tcW w:w="993" w:type="dxa"/>
            <w:shd w:val="clear" w:color="auto" w:fill="auto"/>
            <w:vAlign w:val="center"/>
            <w:hideMark/>
          </w:tcPr>
          <w:p w:rsidR="004945D9" w:rsidRPr="00BE0A17" w:rsidRDefault="004945D9" w:rsidP="004F36B4">
            <w:pPr>
              <w:jc w:val="center"/>
              <w:rPr>
                <w:rFonts w:ascii="Times New Roman" w:hAnsi="Times New Roman" w:cs="Times New Roman"/>
              </w:rPr>
            </w:pPr>
            <w:r w:rsidRPr="00BE0A17">
              <w:rPr>
                <w:rFonts w:ascii="Times New Roman" w:hAnsi="Times New Roman" w:cs="Times New Roman"/>
              </w:rPr>
              <w:t>1</w:t>
            </w:r>
          </w:p>
        </w:tc>
        <w:tc>
          <w:tcPr>
            <w:tcW w:w="4252" w:type="dxa"/>
            <w:shd w:val="clear" w:color="auto" w:fill="auto"/>
            <w:vAlign w:val="bottom"/>
          </w:tcPr>
          <w:p w:rsidR="004945D9" w:rsidRPr="00BE0A17" w:rsidRDefault="004945D9" w:rsidP="004F36B4">
            <w:pPr>
              <w:rPr>
                <w:rFonts w:ascii="Times New Roman" w:hAnsi="Times New Roman" w:cs="Times New Roman"/>
              </w:rPr>
            </w:pPr>
          </w:p>
        </w:tc>
        <w:tc>
          <w:tcPr>
            <w:tcW w:w="709" w:type="dxa"/>
            <w:shd w:val="clear" w:color="auto" w:fill="auto"/>
          </w:tcPr>
          <w:p w:rsidR="004945D9" w:rsidRDefault="004945D9" w:rsidP="004F36B4">
            <w:pPr>
              <w:jc w:val="center"/>
            </w:pPr>
          </w:p>
        </w:tc>
        <w:tc>
          <w:tcPr>
            <w:tcW w:w="992" w:type="dxa"/>
            <w:shd w:val="clear" w:color="auto" w:fill="auto"/>
          </w:tcPr>
          <w:p w:rsidR="004945D9" w:rsidRPr="00BE0A17" w:rsidRDefault="004945D9" w:rsidP="004F36B4">
            <w:pPr>
              <w:jc w:val="right"/>
              <w:rPr>
                <w:rFonts w:ascii="Times New Roman" w:hAnsi="Times New Roman" w:cs="Times New Roman"/>
              </w:rPr>
            </w:pPr>
          </w:p>
        </w:tc>
        <w:tc>
          <w:tcPr>
            <w:tcW w:w="1276" w:type="dxa"/>
            <w:shd w:val="clear" w:color="auto" w:fill="auto"/>
            <w:noWrap/>
          </w:tcPr>
          <w:p w:rsidR="004945D9" w:rsidRPr="00BE0A17" w:rsidRDefault="004945D9" w:rsidP="004F36B4">
            <w:pPr>
              <w:jc w:val="right"/>
              <w:rPr>
                <w:rFonts w:ascii="Times New Roman" w:hAnsi="Times New Roman" w:cs="Times New Roman"/>
              </w:rPr>
            </w:pPr>
          </w:p>
        </w:tc>
        <w:tc>
          <w:tcPr>
            <w:tcW w:w="2410" w:type="dxa"/>
            <w:shd w:val="clear" w:color="auto" w:fill="auto"/>
          </w:tcPr>
          <w:p w:rsidR="004945D9" w:rsidRPr="00BE0A17" w:rsidRDefault="004945D9" w:rsidP="004F36B4">
            <w:pPr>
              <w:jc w:val="right"/>
              <w:rPr>
                <w:rFonts w:ascii="Times New Roman" w:hAnsi="Times New Roman" w:cs="Times New Roman"/>
              </w:rPr>
            </w:pPr>
          </w:p>
        </w:tc>
      </w:tr>
      <w:tr w:rsidR="004945D9" w:rsidRPr="00136741" w:rsidTr="004F36B4">
        <w:trPr>
          <w:trHeight w:val="386"/>
        </w:trPr>
        <w:tc>
          <w:tcPr>
            <w:tcW w:w="8222" w:type="dxa"/>
            <w:gridSpan w:val="5"/>
            <w:shd w:val="clear" w:color="auto" w:fill="auto"/>
            <w:noWrap/>
            <w:vAlign w:val="bottom"/>
            <w:hideMark/>
          </w:tcPr>
          <w:p w:rsidR="004945D9" w:rsidRPr="00BE0A17" w:rsidRDefault="00D01190" w:rsidP="004F36B4">
            <w:pPr>
              <w:jc w:val="right"/>
              <w:rPr>
                <w:rFonts w:ascii="Times New Roman" w:hAnsi="Times New Roman" w:cs="Times New Roman"/>
                <w:b/>
              </w:rPr>
            </w:pPr>
            <w:r>
              <w:rPr>
                <w:rFonts w:ascii="Times New Roman" w:hAnsi="Times New Roman" w:cs="Times New Roman"/>
                <w:b/>
              </w:rPr>
              <w:t>Всего с  НДС:</w:t>
            </w:r>
            <w:r w:rsidR="004945D9" w:rsidRPr="00BE0A17">
              <w:rPr>
                <w:rFonts w:ascii="Times New Roman" w:hAnsi="Times New Roman" w:cs="Times New Roman"/>
                <w:b/>
              </w:rPr>
              <w:t> </w:t>
            </w:r>
          </w:p>
        </w:tc>
        <w:tc>
          <w:tcPr>
            <w:tcW w:w="2410" w:type="dxa"/>
            <w:shd w:val="clear" w:color="auto" w:fill="auto"/>
            <w:vAlign w:val="center"/>
          </w:tcPr>
          <w:p w:rsidR="004945D9" w:rsidRPr="00BE0A17" w:rsidRDefault="004945D9" w:rsidP="004F36B4">
            <w:pPr>
              <w:jc w:val="right"/>
              <w:rPr>
                <w:rFonts w:ascii="Times New Roman" w:hAnsi="Times New Roman" w:cs="Times New Roman"/>
                <w:b/>
              </w:rPr>
            </w:pPr>
          </w:p>
        </w:tc>
      </w:tr>
      <w:tr w:rsidR="004945D9" w:rsidRPr="00136741" w:rsidTr="004F36B4">
        <w:trPr>
          <w:trHeight w:val="570"/>
        </w:trPr>
        <w:tc>
          <w:tcPr>
            <w:tcW w:w="8222" w:type="dxa"/>
            <w:gridSpan w:val="5"/>
            <w:shd w:val="clear" w:color="auto" w:fill="auto"/>
            <w:noWrap/>
            <w:vAlign w:val="bottom"/>
            <w:hideMark/>
          </w:tcPr>
          <w:p w:rsidR="004945D9" w:rsidRPr="00136741" w:rsidRDefault="00D01190" w:rsidP="00A66332">
            <w:pPr>
              <w:jc w:val="right"/>
              <w:rPr>
                <w:rFonts w:ascii="Times New Roman" w:hAnsi="Times New Roman" w:cs="Times New Roman"/>
                <w:b/>
              </w:rPr>
            </w:pPr>
            <w:r>
              <w:rPr>
                <w:rFonts w:ascii="Times New Roman" w:hAnsi="Times New Roman" w:cs="Times New Roman"/>
                <w:b/>
              </w:rPr>
              <w:t>НДС 2</w:t>
            </w:r>
            <w:r w:rsidR="00A66332">
              <w:rPr>
                <w:rFonts w:ascii="Times New Roman" w:hAnsi="Times New Roman" w:cs="Times New Roman"/>
                <w:b/>
              </w:rPr>
              <w:t>2</w:t>
            </w:r>
            <w:r>
              <w:rPr>
                <w:rFonts w:ascii="Times New Roman" w:hAnsi="Times New Roman" w:cs="Times New Roman"/>
                <w:b/>
              </w:rPr>
              <w:t>%:</w:t>
            </w:r>
            <w:r w:rsidR="004945D9" w:rsidRPr="00136741">
              <w:rPr>
                <w:rFonts w:ascii="Times New Roman" w:hAnsi="Times New Roman" w:cs="Times New Roman"/>
                <w:b/>
              </w:rPr>
              <w:t> </w:t>
            </w:r>
          </w:p>
        </w:tc>
        <w:tc>
          <w:tcPr>
            <w:tcW w:w="2410" w:type="dxa"/>
            <w:shd w:val="clear" w:color="auto" w:fill="auto"/>
            <w:vAlign w:val="center"/>
          </w:tcPr>
          <w:p w:rsidR="004945D9" w:rsidRPr="00136741" w:rsidRDefault="004945D9" w:rsidP="004F36B4">
            <w:pPr>
              <w:jc w:val="right"/>
              <w:rPr>
                <w:rFonts w:ascii="Times New Roman" w:hAnsi="Times New Roman" w:cs="Times New Roman"/>
                <w:b/>
              </w:rPr>
            </w:pPr>
          </w:p>
        </w:tc>
      </w:tr>
    </w:tbl>
    <w:p w:rsidR="00D01190" w:rsidRDefault="004945D9" w:rsidP="004F36B4">
      <w:pPr>
        <w:tabs>
          <w:tab w:val="left" w:pos="284"/>
        </w:tabs>
        <w:suppressAutoHyphens/>
        <w:spacing w:after="0" w:line="240" w:lineRule="auto"/>
        <w:ind w:right="-710"/>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2.</w:t>
      </w:r>
      <w:r w:rsidR="004A5C14"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004A5C14" w:rsidRPr="001B4074">
        <w:rPr>
          <w:rFonts w:ascii="Times New Roman" w:eastAsia="Calibri" w:hAnsi="Times New Roman" w:cs="Times New Roman"/>
          <w:b/>
          <w:bCs/>
          <w:sz w:val="24"/>
          <w:szCs w:val="24"/>
          <w:lang w:eastAsia="zh-CN"/>
        </w:rPr>
        <w:t>включает в себя ………</w:t>
      </w:r>
      <w:r w:rsidR="004A5C14" w:rsidRPr="001B4074">
        <w:rPr>
          <w:rFonts w:ascii="Times New Roman" w:eastAsia="Calibri" w:hAnsi="Times New Roman" w:cs="Times New Roman"/>
          <w:i/>
          <w:sz w:val="24"/>
          <w:szCs w:val="24"/>
          <w:lang w:eastAsia="zh-CN"/>
        </w:rPr>
        <w:t>Общая стоимость договора  должна</w:t>
      </w:r>
      <w:proofErr w:type="gramEnd"/>
      <w:r w:rsidR="004A5C14"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004A5C14" w:rsidRPr="001B4074">
        <w:rPr>
          <w:rFonts w:ascii="Times New Roman" w:eastAsia="Calibri" w:hAnsi="Times New Roman" w:cs="Times New Roman"/>
          <w:b/>
          <w:bCs/>
          <w:i/>
          <w:sz w:val="24"/>
          <w:szCs w:val="24"/>
          <w:lang w:eastAsia="zh-CN"/>
        </w:rPr>
        <w:t>.</w:t>
      </w:r>
    </w:p>
    <w:p w:rsidR="004A5C14" w:rsidRPr="00D01190" w:rsidRDefault="004A5C14" w:rsidP="004F36B4">
      <w:p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4F36B4">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Место и условия поставки товара </w:t>
      </w:r>
      <w:r w:rsidRPr="00D01190">
        <w:rPr>
          <w:rFonts w:ascii="Times New Roman" w:eastAsia="Calibri" w:hAnsi="Times New Roman" w:cs="Times New Roman"/>
          <w:b/>
          <w:sz w:val="16"/>
          <w:szCs w:val="16"/>
          <w:lang w:eastAsia="zh-CN"/>
        </w:rPr>
        <w:t>(</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адрес</w:t>
      </w:r>
      <w:r w:rsidRPr="00D01190">
        <w:rPr>
          <w:rFonts w:ascii="Times New Roman" w:eastAsia="Calibri" w:hAnsi="Times New Roman" w:cs="Times New Roman"/>
          <w:b/>
          <w:sz w:val="16"/>
          <w:szCs w:val="16"/>
          <w:lang w:eastAsia="zh-CN"/>
        </w:rPr>
        <w:t>):</w:t>
      </w:r>
    </w:p>
    <w:p w:rsidR="004A5C14" w:rsidRPr="001B4074" w:rsidRDefault="004A5C14" w:rsidP="004F36B4">
      <w:pPr>
        <w:suppressAutoHyphens/>
        <w:spacing w:after="0" w:line="240" w:lineRule="auto"/>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D01190">
        <w:rPr>
          <w:rFonts w:ascii="Times New Roman" w:eastAsia="Calibri" w:hAnsi="Times New Roman" w:cs="Times New Roman"/>
          <w:b/>
          <w:bCs/>
          <w:sz w:val="16"/>
          <w:szCs w:val="16"/>
          <w:lang w:eastAsia="zh-CN"/>
        </w:rPr>
        <w:t>(необходимо выбрать).</w:t>
      </w:r>
      <w:r w:rsidRPr="001B4074">
        <w:rPr>
          <w:rFonts w:ascii="Times New Roman" w:eastAsia="Calibri" w:hAnsi="Times New Roman" w:cs="Times New Roman"/>
          <w:b/>
          <w:bCs/>
          <w:sz w:val="24"/>
          <w:szCs w:val="24"/>
          <w:lang w:eastAsia="zh-CN"/>
        </w:rPr>
        <w:t xml:space="preserve"> </w:t>
      </w:r>
    </w:p>
    <w:p w:rsidR="00AF3CFF"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ГОСТ</w:t>
      </w:r>
      <w:r w:rsidR="009E0F72" w:rsidRPr="00D01190">
        <w:rPr>
          <w:rFonts w:ascii="Times New Roman" w:eastAsia="Calibri" w:hAnsi="Times New Roman" w:cs="Times New Roman"/>
          <w:b/>
          <w:i/>
          <w:sz w:val="16"/>
          <w:szCs w:val="16"/>
          <w:lang w:eastAsia="zh-CN"/>
        </w:rPr>
        <w:t>, ТУ</w:t>
      </w:r>
      <w:r w:rsidRPr="00D01190">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tbl>
      <w:tblPr>
        <w:tblStyle w:val="a3"/>
        <w:tblW w:w="10598" w:type="dxa"/>
        <w:tblLook w:val="04A0" w:firstRow="1" w:lastRow="0" w:firstColumn="1" w:lastColumn="0" w:noHBand="0" w:noVBand="1"/>
      </w:tblPr>
      <w:tblGrid>
        <w:gridCol w:w="5069"/>
        <w:gridCol w:w="5529"/>
      </w:tblGrid>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ГОСТ-</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Номинальная линейная плотность-</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Сорт нити-</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Удельная разрывная нагрузка</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bl>
    <w:p w:rsidR="004A5C14" w:rsidRPr="001B4074" w:rsidRDefault="004A5C14" w:rsidP="004F36B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1190">
        <w:rPr>
          <w:rFonts w:ascii="Times New Roman" w:eastAsia="Calibri" w:hAnsi="Times New Roman" w:cs="Times New Roman"/>
          <w:b/>
          <w:i/>
          <w:sz w:val="16"/>
          <w:szCs w:val="16"/>
          <w:lang w:eastAsia="zh-CN"/>
        </w:rPr>
        <w:t>(необходимо указать):</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1190">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1190">
        <w:rPr>
          <w:rFonts w:ascii="Times New Roman" w:eastAsia="Calibri" w:hAnsi="Times New Roman" w:cs="Times New Roman"/>
          <w:b/>
          <w:i/>
          <w:sz w:val="16"/>
          <w:szCs w:val="16"/>
          <w:lang w:eastAsia="zh-CN"/>
        </w:rPr>
        <w:t>(необходимо указать)</w:t>
      </w:r>
      <w:r w:rsidRPr="00D01190">
        <w:rPr>
          <w:rFonts w:ascii="Times New Roman" w:eastAsia="Calibri" w:hAnsi="Times New Roman" w:cs="Times New Roman"/>
          <w:b/>
          <w:sz w:val="16"/>
          <w:szCs w:val="16"/>
          <w:lang w:eastAsia="zh-CN"/>
        </w:rPr>
        <w:t>:</w:t>
      </w:r>
    </w:p>
    <w:p w:rsidR="004A5C14" w:rsidRPr="001B4074" w:rsidRDefault="006275D7" w:rsidP="004F36B4">
      <w:pPr>
        <w:suppressAutoHyphens/>
        <w:spacing w:after="0" w:line="240" w:lineRule="auto"/>
        <w:jc w:val="both"/>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 xml:space="preserve">9. </w:t>
      </w:r>
      <w:r w:rsidR="004A5C14" w:rsidRPr="001B4074">
        <w:rPr>
          <w:rFonts w:ascii="Times New Roman" w:eastAsia="Times New Roman" w:hAnsi="Times New Roman" w:cs="Times New Roman"/>
          <w:b/>
          <w:sz w:val="24"/>
          <w:szCs w:val="24"/>
          <w:lang w:eastAsia="zh-CN"/>
        </w:rPr>
        <w:t>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D01190">
        <w:rPr>
          <w:rFonts w:ascii="Times New Roman" w:eastAsia="Calibri" w:hAnsi="Times New Roman" w:cs="Times New Roman"/>
          <w:b/>
          <w:sz w:val="16"/>
          <w:szCs w:val="16"/>
          <w:lang w:eastAsia="zh-CN"/>
        </w:rPr>
        <w:t>(</w:t>
      </w:r>
      <w:r w:rsidR="004A5C14" w:rsidRPr="00D01190">
        <w:rPr>
          <w:rFonts w:ascii="Times New Roman" w:eastAsia="Calibri" w:hAnsi="Times New Roman" w:cs="Times New Roman"/>
          <w:b/>
          <w:i/>
          <w:sz w:val="16"/>
          <w:szCs w:val="16"/>
          <w:lang w:eastAsia="zh-CN"/>
        </w:rPr>
        <w:t>необходимо указать</w:t>
      </w:r>
      <w:r w:rsidR="004A5C14" w:rsidRPr="00D01190">
        <w:rPr>
          <w:rFonts w:ascii="Times New Roman" w:eastAsia="Calibri" w:hAnsi="Times New Roman" w:cs="Times New Roman"/>
          <w:b/>
          <w:sz w:val="16"/>
          <w:szCs w:val="16"/>
          <w:lang w:eastAsia="zh-CN"/>
        </w:rPr>
        <w:t>):</w:t>
      </w:r>
    </w:p>
    <w:p w:rsidR="004A5C14" w:rsidRPr="001B4074" w:rsidRDefault="004A5C14" w:rsidP="004F36B4">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1190">
        <w:rPr>
          <w:rFonts w:ascii="Times New Roman" w:eastAsia="Calibri" w:hAnsi="Times New Roman" w:cs="Times New Roman"/>
          <w:sz w:val="16"/>
          <w:szCs w:val="16"/>
          <w:lang w:eastAsia="zh-CN"/>
        </w:rPr>
        <w:t>(</w:t>
      </w:r>
      <w:r w:rsidRPr="00D01190">
        <w:rPr>
          <w:rFonts w:ascii="Times New Roman" w:eastAsia="Calibri" w:hAnsi="Times New Roman" w:cs="Times New Roman"/>
          <w:i/>
          <w:sz w:val="16"/>
          <w:szCs w:val="16"/>
          <w:lang w:eastAsia="zh-CN"/>
        </w:rPr>
        <w:t>необходимо</w:t>
      </w:r>
      <w:r w:rsidRPr="00D01190">
        <w:rPr>
          <w:rFonts w:ascii="Times New Roman" w:eastAsia="Calibri" w:hAnsi="Times New Roman" w:cs="Times New Roman"/>
          <w:b/>
          <w:i/>
          <w:sz w:val="16"/>
          <w:szCs w:val="16"/>
          <w:lang w:eastAsia="zh-CN"/>
        </w:rPr>
        <w:t xml:space="preserve"> указать</w:t>
      </w:r>
      <w:r w:rsidR="0033180D" w:rsidRPr="00D01190">
        <w:rPr>
          <w:rFonts w:ascii="Times New Roman" w:eastAsia="Calibri" w:hAnsi="Times New Roman" w:cs="Times New Roman"/>
          <w:b/>
          <w:i/>
          <w:sz w:val="16"/>
          <w:szCs w:val="16"/>
          <w:lang w:eastAsia="zh-CN"/>
        </w:rPr>
        <w:t xml:space="preserve"> год</w:t>
      </w:r>
      <w:r w:rsidRPr="00D01190">
        <w:rPr>
          <w:rFonts w:ascii="Times New Roman" w:eastAsia="Calibri" w:hAnsi="Times New Roman" w:cs="Times New Roman"/>
          <w:b/>
          <w:i/>
          <w:sz w:val="16"/>
          <w:szCs w:val="16"/>
          <w:lang w:eastAsia="zh-CN"/>
        </w:rPr>
        <w:t>):</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4F36B4">
      <w:pPr>
        <w:suppressAutoHyphens/>
        <w:spacing w:after="0" w:line="240" w:lineRule="exact"/>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4F36B4">
      <w:pPr>
        <w:suppressAutoHyphens/>
        <w:spacing w:after="0" w:line="240" w:lineRule="exact"/>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4F36B4">
      <w:pPr>
        <w:suppressAutoHyphens/>
        <w:spacing w:after="0" w:line="240" w:lineRule="exact"/>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15.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4F36B4">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4F36B4">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9E0F72" w:rsidRDefault="009E0F72" w:rsidP="004F36B4">
      <w:pPr>
        <w:suppressAutoHyphens/>
        <w:spacing w:after="0" w:line="240" w:lineRule="exact"/>
        <w:rPr>
          <w:rFonts w:ascii="Times New Roman" w:eastAsia="Calibri" w:hAnsi="Times New Roman" w:cs="Times New Roman"/>
          <w:sz w:val="28"/>
          <w:szCs w:val="28"/>
          <w:vertAlign w:val="superscript"/>
          <w:lang w:eastAsia="zh-CN"/>
        </w:rPr>
      </w:pPr>
    </w:p>
    <w:p w:rsidR="009E0F72" w:rsidRDefault="009E0F72" w:rsidP="004F36B4">
      <w:pPr>
        <w:suppressAutoHyphens/>
        <w:spacing w:after="0" w:line="240" w:lineRule="exact"/>
        <w:rPr>
          <w:rFonts w:ascii="Times New Roman" w:eastAsia="Calibri" w:hAnsi="Times New Roman" w:cs="Times New Roman"/>
          <w:sz w:val="28"/>
          <w:szCs w:val="28"/>
          <w:vertAlign w:val="superscript"/>
          <w:lang w:eastAsia="zh-CN"/>
        </w:rPr>
      </w:pPr>
    </w:p>
    <w:p w:rsidR="009E0F72" w:rsidRDefault="009E0F72" w:rsidP="004F36B4">
      <w:pPr>
        <w:suppressAutoHyphens/>
        <w:spacing w:after="0" w:line="240" w:lineRule="exact"/>
        <w:rPr>
          <w:rFonts w:ascii="Times New Roman" w:eastAsia="Calibri" w:hAnsi="Times New Roman" w:cs="Times New Roman"/>
          <w:sz w:val="28"/>
          <w:szCs w:val="28"/>
          <w:vertAlign w:val="superscript"/>
          <w:lang w:eastAsia="zh-CN"/>
        </w:rPr>
      </w:pPr>
    </w:p>
    <w:p w:rsidR="004A5C14" w:rsidRPr="002F4EBF" w:rsidRDefault="004A5C14" w:rsidP="004F36B4">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4F36B4">
        <w:rPr>
          <w:rFonts w:ascii="Times New Roman" w:eastAsia="Calibri" w:hAnsi="Times New Roman" w:cs="Times New Roman"/>
          <w:sz w:val="28"/>
          <w:szCs w:val="28"/>
          <w:vertAlign w:val="superscript"/>
          <w:lang w:eastAsia="zh-CN"/>
        </w:rPr>
        <w:t>*</w:t>
      </w:r>
    </w:p>
    <w:p w:rsidR="00037522" w:rsidRDefault="00037522" w:rsidP="004F36B4">
      <w:pPr>
        <w:spacing w:after="0" w:line="240" w:lineRule="auto"/>
        <w:jc w:val="right"/>
        <w:rPr>
          <w:rFonts w:ascii="Times New Roman" w:hAnsi="Times New Roman" w:cs="Times New Roman"/>
          <w:i/>
          <w:sz w:val="24"/>
          <w:szCs w:val="24"/>
        </w:rPr>
      </w:pPr>
    </w:p>
    <w:p w:rsidR="004F36B4" w:rsidRDefault="004F36B4" w:rsidP="004F36B4">
      <w:pPr>
        <w:spacing w:after="0" w:line="240" w:lineRule="auto"/>
        <w:jc w:val="right"/>
        <w:rPr>
          <w:rFonts w:ascii="Times New Roman" w:hAnsi="Times New Roman" w:cs="Times New Roman"/>
          <w:i/>
          <w:sz w:val="24"/>
          <w:szCs w:val="24"/>
        </w:rPr>
      </w:pPr>
    </w:p>
    <w:p w:rsidR="004F36B4" w:rsidRPr="004F0F77" w:rsidRDefault="004F36B4" w:rsidP="004F36B4">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F36B4" w:rsidRDefault="004F36B4"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AB33D6" w:rsidRPr="001B4074" w:rsidRDefault="006275D7" w:rsidP="004A5C1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D22A18" w:rsidRPr="001B4074">
        <w:rPr>
          <w:rFonts w:ascii="Times New Roman" w:hAnsi="Times New Roman" w:cs="Times New Roman"/>
          <w:i/>
          <w:sz w:val="24"/>
          <w:szCs w:val="24"/>
        </w:rPr>
        <w:t>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E0F72">
        <w:rPr>
          <w:rFonts w:ascii="Times New Roman" w:eastAsia="Calibri" w:hAnsi="Times New Roman" w:cs="Times New Roman"/>
          <w:b/>
          <w:bCs/>
          <w:sz w:val="24"/>
          <w:szCs w:val="24"/>
          <w:lang w:eastAsia="zh-CN"/>
        </w:rPr>
        <w:t xml:space="preserve"> </w:t>
      </w:r>
      <w:r w:rsidR="009E0F72">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2968"/>
        <w:gridCol w:w="1600"/>
      </w:tblGrid>
      <w:tr w:rsidR="00D22A18" w:rsidRPr="001B4074" w:rsidTr="008B06E5">
        <w:trPr>
          <w:trHeight w:val="283"/>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23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6275D7">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A94823">
              <w:rPr>
                <w:rFonts w:ascii="Times New Roman" w:eastAsia="Calibri" w:hAnsi="Times New Roman" w:cs="Times New Roman"/>
                <w:sz w:val="24"/>
                <w:szCs w:val="24"/>
                <w:lang w:eastAsia="zh-CN"/>
              </w:rPr>
              <w:t xml:space="preserve"> (</w:t>
            </w:r>
            <w:r w:rsidR="006275D7">
              <w:rPr>
                <w:rFonts w:ascii="Times New Roman" w:eastAsia="Calibri" w:hAnsi="Times New Roman" w:cs="Times New Roman"/>
                <w:sz w:val="24"/>
                <w:szCs w:val="24"/>
                <w:lang w:eastAsia="zh-CN"/>
              </w:rPr>
              <w:t>с какого года</w:t>
            </w:r>
            <w:r w:rsidR="00A94823">
              <w:rPr>
                <w:rFonts w:ascii="Times New Roman" w:eastAsia="Calibri" w:hAnsi="Times New Roman" w:cs="Times New Roman"/>
                <w:sz w:val="24"/>
                <w:szCs w:val="24"/>
                <w:lang w:eastAsia="zh-CN"/>
              </w:rPr>
              <w:t>).</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3A7841" w:rsidRPr="002F4EBF" w:rsidRDefault="003A7841" w:rsidP="003A784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4F36B4">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4F36B4" w:rsidRPr="004F0F77" w:rsidRDefault="004F36B4" w:rsidP="004F36B4">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F36B4" w:rsidRDefault="004F36B4" w:rsidP="00BD0A56">
      <w:pPr>
        <w:spacing w:after="0" w:line="240" w:lineRule="auto"/>
        <w:ind w:firstLine="567"/>
        <w:jc w:val="both"/>
        <w:rPr>
          <w:rFonts w:ascii="Times New Roman" w:hAnsi="Times New Roman" w:cs="Times New Roman"/>
          <w:i/>
          <w:sz w:val="24"/>
          <w:szCs w:val="24"/>
        </w:rPr>
      </w:pPr>
    </w:p>
    <w:p w:rsidR="004F36B4" w:rsidRDefault="004F36B4" w:rsidP="00BD0A56">
      <w:pPr>
        <w:spacing w:after="0" w:line="240" w:lineRule="auto"/>
        <w:ind w:firstLine="567"/>
        <w:jc w:val="both"/>
        <w:rPr>
          <w:rFonts w:ascii="Times New Roman" w:hAnsi="Times New Roman" w:cs="Times New Roman"/>
          <w:i/>
          <w:sz w:val="24"/>
          <w:szCs w:val="24"/>
        </w:rPr>
      </w:pPr>
    </w:p>
    <w:p w:rsidR="004F36B4" w:rsidRDefault="004F36B4" w:rsidP="00BD0A56">
      <w:pPr>
        <w:spacing w:after="0" w:line="240" w:lineRule="auto"/>
        <w:ind w:firstLine="567"/>
        <w:jc w:val="both"/>
        <w:rPr>
          <w:rFonts w:ascii="Times New Roman" w:hAnsi="Times New Roman" w:cs="Times New Roman"/>
          <w:i/>
          <w:sz w:val="24"/>
          <w:szCs w:val="24"/>
        </w:rPr>
      </w:pPr>
    </w:p>
    <w:p w:rsidR="004F36B4" w:rsidRPr="001B4074" w:rsidRDefault="004F36B4"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8B06E5">
      <w:pPr>
        <w:spacing w:after="0" w:line="240" w:lineRule="auto"/>
        <w:jc w:val="both"/>
        <w:rPr>
          <w:rFonts w:ascii="Times New Roman" w:hAnsi="Times New Roman" w:cs="Times New Roman"/>
          <w:i/>
          <w:sz w:val="24"/>
          <w:szCs w:val="24"/>
        </w:rPr>
      </w:pPr>
    </w:p>
    <w:p w:rsidR="006275D7" w:rsidRDefault="006275D7" w:rsidP="00BD0A56">
      <w:pPr>
        <w:spacing w:after="0" w:line="240" w:lineRule="auto"/>
        <w:ind w:firstLine="567"/>
        <w:jc w:val="both"/>
        <w:rPr>
          <w:rFonts w:ascii="Times New Roman" w:hAnsi="Times New Roman" w:cs="Times New Roman"/>
          <w:i/>
          <w:sz w:val="24"/>
          <w:szCs w:val="24"/>
        </w:rPr>
      </w:pPr>
    </w:p>
    <w:p w:rsidR="00D22A18" w:rsidRDefault="006275D7"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Приложение №4.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w:t>
      </w:r>
      <w:r w:rsidR="00D01190">
        <w:rPr>
          <w:sz w:val="24"/>
          <w:szCs w:val="24"/>
        </w:rPr>
        <w:t>.</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004F36B4">
        <w:rPr>
          <w:sz w:val="24"/>
          <w:szCs w:val="24"/>
        </w:rPr>
        <w:t>*</w:t>
      </w:r>
      <w:r w:rsidRPr="002C36A1">
        <w:rPr>
          <w:sz w:val="24"/>
          <w:szCs w:val="24"/>
        </w:rPr>
        <w:t xml:space="preserve">             </w:t>
      </w:r>
      <w:r w:rsidRPr="002C36A1">
        <w:rPr>
          <w:sz w:val="24"/>
          <w:szCs w:val="24"/>
        </w:rPr>
        <w:tab/>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F36B4" w:rsidRPr="004F0F77" w:rsidRDefault="004F36B4" w:rsidP="004F36B4">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4F36B4" w:rsidRDefault="004F36B4"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33180D" w:rsidRDefault="0033180D" w:rsidP="00D01190">
      <w:pPr>
        <w:spacing w:after="0" w:line="240" w:lineRule="auto"/>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lastRenderedPageBreak/>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82213D" w:rsidRDefault="0082213D" w:rsidP="00536C84">
      <w:pPr>
        <w:spacing w:after="0" w:line="240" w:lineRule="auto"/>
        <w:ind w:firstLine="567"/>
        <w:jc w:val="both"/>
        <w:rPr>
          <w:rFonts w:ascii="Times New Roman" w:hAnsi="Times New Roman" w:cs="Times New Roman"/>
          <w:i/>
        </w:rPr>
      </w:pPr>
    </w:p>
    <w:p w:rsidR="00DD4B1C" w:rsidRPr="00E31030" w:rsidRDefault="00DD4B1C" w:rsidP="00DD4B1C">
      <w:pPr>
        <w:widowControl w:val="0"/>
        <w:spacing w:after="0" w:line="240" w:lineRule="auto"/>
        <w:contextualSpacing/>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ДОГОВОР ПОСТАВКИ №</w:t>
      </w:r>
      <w:r w:rsidRPr="00E31030">
        <w:rPr>
          <w:rFonts w:ascii="Times New Roman" w:eastAsia="Courier New" w:hAnsi="Times New Roman" w:cs="Times New Roman"/>
          <w:b/>
          <w:color w:val="000000" w:themeColor="text1"/>
        </w:rPr>
        <w:t xml:space="preserve"> </w:t>
      </w:r>
    </w:p>
    <w:tbl>
      <w:tblPr>
        <w:tblW w:w="10491" w:type="dxa"/>
        <w:tblInd w:w="-318" w:type="dxa"/>
        <w:tblLayout w:type="fixed"/>
        <w:tblLook w:val="04A0" w:firstRow="1" w:lastRow="0" w:firstColumn="1" w:lastColumn="0" w:noHBand="0" w:noVBand="1"/>
      </w:tblPr>
      <w:tblGrid>
        <w:gridCol w:w="5451"/>
        <w:gridCol w:w="5040"/>
      </w:tblGrid>
      <w:tr w:rsidR="00DD4B1C" w:rsidRPr="00E31030" w:rsidTr="00AF3CFF">
        <w:trPr>
          <w:trHeight w:val="193"/>
        </w:trPr>
        <w:tc>
          <w:tcPr>
            <w:tcW w:w="5451" w:type="dxa"/>
          </w:tcPr>
          <w:p w:rsidR="00DD4B1C" w:rsidRPr="00E31030" w:rsidRDefault="00DD4B1C" w:rsidP="00AF3CFF">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г. Керчь</w:t>
            </w:r>
          </w:p>
        </w:tc>
        <w:tc>
          <w:tcPr>
            <w:tcW w:w="5040" w:type="dxa"/>
          </w:tcPr>
          <w:p w:rsidR="00DD4B1C" w:rsidRPr="00E31030" w:rsidRDefault="00DD4B1C" w:rsidP="00AF3CFF">
            <w:pPr>
              <w:widowControl w:val="0"/>
              <w:snapToGrid w:val="0"/>
              <w:spacing w:after="0" w:line="240" w:lineRule="auto"/>
              <w:ind w:right="176" w:firstLine="33"/>
              <w:contextualSpacing/>
              <w:jc w:val="center"/>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                              ___ </w:t>
            </w:r>
            <w:r w:rsidRPr="00E31030">
              <w:rPr>
                <w:rFonts w:ascii="Times New Roman" w:eastAsia="Times New Roman" w:hAnsi="Times New Roman" w:cs="Times New Roman"/>
                <w:color w:val="000000" w:themeColor="text1"/>
                <w:lang w:val="en-US"/>
              </w:rPr>
              <w:t xml:space="preserve"> </w:t>
            </w:r>
            <w:r w:rsidRPr="00E31030">
              <w:rPr>
                <w:rFonts w:ascii="Times New Roman" w:eastAsia="Times New Roman" w:hAnsi="Times New Roman" w:cs="Times New Roman"/>
                <w:color w:val="000000" w:themeColor="text1"/>
              </w:rPr>
              <w:t>марта 2026 г.</w:t>
            </w:r>
          </w:p>
          <w:p w:rsidR="00DD4B1C" w:rsidRPr="00E31030" w:rsidRDefault="00DD4B1C" w:rsidP="00AF3CFF">
            <w:pPr>
              <w:widowControl w:val="0"/>
              <w:snapToGrid w:val="0"/>
              <w:spacing w:after="0" w:line="240" w:lineRule="auto"/>
              <w:ind w:right="176" w:firstLine="33"/>
              <w:contextualSpacing/>
              <w:jc w:val="center"/>
              <w:rPr>
                <w:rFonts w:ascii="Times New Roman" w:hAnsi="Times New Roman" w:cs="Times New Roman"/>
                <w:color w:val="000000" w:themeColor="text1"/>
              </w:rPr>
            </w:pPr>
          </w:p>
        </w:tc>
      </w:tr>
      <w:tr w:rsidR="00DD4B1C" w:rsidRPr="00E31030" w:rsidTr="00AF3CFF">
        <w:trPr>
          <w:trHeight w:val="193"/>
        </w:trPr>
        <w:tc>
          <w:tcPr>
            <w:tcW w:w="5451" w:type="dxa"/>
          </w:tcPr>
          <w:p w:rsidR="00DD4B1C" w:rsidRPr="00E31030" w:rsidRDefault="00DD4B1C" w:rsidP="00AF3CFF">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tcPr>
          <w:p w:rsidR="00DD4B1C" w:rsidRPr="00E31030" w:rsidRDefault="00DD4B1C" w:rsidP="00AF3CFF">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E31030">
        <w:rPr>
          <w:rFonts w:ascii="Times New Roman" w:eastAsia="Times New Roman" w:hAnsi="Times New Roman" w:cs="Times New Roman"/>
          <w:b/>
          <w:color w:val="000000" w:themeColor="text1"/>
        </w:rPr>
        <w:t>Бутомы</w:t>
      </w:r>
      <w:proofErr w:type="spellEnd"/>
      <w:r w:rsidRPr="00E31030">
        <w:rPr>
          <w:rFonts w:ascii="Times New Roman" w:eastAsia="Times New Roman" w:hAnsi="Times New Roman" w:cs="Times New Roman"/>
          <w:b/>
          <w:color w:val="000000" w:themeColor="text1"/>
        </w:rPr>
        <w:t xml:space="preserve">» </w:t>
      </w:r>
      <w:r w:rsidRPr="00E31030">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E31030">
        <w:rPr>
          <w:rFonts w:ascii="Times New Roman" w:eastAsia="Times New Roman" w:hAnsi="Times New Roman" w:cs="Times New Roman"/>
          <w:color w:val="000000" w:themeColor="text1"/>
        </w:rPr>
        <w:t>Бутомы</w:t>
      </w:r>
      <w:proofErr w:type="spellEnd"/>
      <w:r w:rsidRPr="00E31030">
        <w:rPr>
          <w:rFonts w:ascii="Times New Roman" w:eastAsia="Times New Roman" w:hAnsi="Times New Roman" w:cs="Times New Roman"/>
          <w:color w:val="000000" w:themeColor="text1"/>
        </w:rPr>
        <w:t>»), именуемое в дальнейшем «Покупатель», в лице</w:t>
      </w:r>
      <w:r w:rsidRPr="00E31030">
        <w:rPr>
          <w:rFonts w:ascii="Times New Roman" w:eastAsia="Courier New" w:hAnsi="Times New Roman" w:cs="Times New Roman"/>
          <w:color w:val="000000" w:themeColor="text1"/>
        </w:rPr>
        <w:t xml:space="preserve"> генерального директора Гончарова Олега Александровича</w:t>
      </w:r>
      <w:r w:rsidRPr="00E31030">
        <w:rPr>
          <w:rFonts w:ascii="Times New Roman" w:eastAsia="Courier New" w:hAnsi="Times New Roman" w:cs="Times New Roman"/>
          <w:color w:val="000000" w:themeColor="text1"/>
          <w:lang w:val="zh-CN"/>
        </w:rPr>
        <w:t>,</w:t>
      </w:r>
      <w:r w:rsidRPr="00E31030">
        <w:rPr>
          <w:rFonts w:ascii="Times New Roman" w:eastAsia="Times New Roman" w:hAnsi="Times New Roman" w:cs="Times New Roman"/>
          <w:color w:val="000000" w:themeColor="text1"/>
        </w:rPr>
        <w:t xml:space="preserve"> действующего на основании Устава, с одной стороны, и </w:t>
      </w:r>
      <w:r w:rsidRPr="00E31030">
        <w:rPr>
          <w:rFonts w:ascii="Times New Roman" w:eastAsia="Times New Roman" w:hAnsi="Times New Roman" w:cs="Times New Roman"/>
          <w:b/>
          <w:color w:val="000000" w:themeColor="text1"/>
        </w:rPr>
        <w:t xml:space="preserve">Общество с ограниченной ответственностью «________», </w:t>
      </w:r>
      <w:r w:rsidRPr="00E31030">
        <w:rPr>
          <w:rFonts w:ascii="Times New Roman" w:eastAsia="Times New Roman" w:hAnsi="Times New Roman" w:cs="Times New Roman"/>
          <w:color w:val="000000" w:themeColor="text1"/>
        </w:rPr>
        <w:t>именуемое в дальнейшем Поставщик в лице генерального директора ____________________________, действующего на основании Устава, с другой стороны, совместно именуемые «Стороны», заключили настоящий</w:t>
      </w:r>
      <w:proofErr w:type="gramEnd"/>
      <w:r w:rsidRPr="00E31030">
        <w:rPr>
          <w:rFonts w:ascii="Times New Roman" w:eastAsia="Times New Roman" w:hAnsi="Times New Roman" w:cs="Times New Roman"/>
          <w:color w:val="000000" w:themeColor="text1"/>
        </w:rPr>
        <w:t xml:space="preserve"> Договор о нижеследующем:</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ПРЕДМЕТ ДОГОВОРА</w:t>
      </w:r>
    </w:p>
    <w:p w:rsidR="00DD4B1C" w:rsidRPr="00E31030" w:rsidRDefault="00DD4B1C" w:rsidP="00DD4B1C">
      <w:pPr>
        <w:pStyle w:val="a5"/>
        <w:spacing w:after="0" w:line="240" w:lineRule="auto"/>
        <w:ind w:left="360"/>
        <w:rPr>
          <w:rFonts w:ascii="Times New Roman" w:eastAsia="Times New Roman" w:hAnsi="Times New Roman" w:cs="Times New Roman"/>
          <w:b/>
          <w:color w:val="000000" w:themeColor="text1"/>
        </w:rPr>
      </w:pPr>
    </w:p>
    <w:p w:rsidR="00DD4B1C" w:rsidRPr="00E31030" w:rsidRDefault="00DD4B1C" w:rsidP="00DD4B1C">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E31030">
        <w:rPr>
          <w:rFonts w:ascii="Times New Roman" w:eastAsia="Courier New" w:hAnsi="Times New Roman" w:cs="Times New Roman"/>
          <w:color w:val="000000" w:themeColor="text1"/>
        </w:rPr>
        <w:t xml:space="preserve">В целях выполнения государственного оборонного заказа по Контракту </w:t>
      </w:r>
      <w:r w:rsidRPr="00E31030">
        <w:rPr>
          <w:rFonts w:ascii="Times New Roman" w:eastAsiaTheme="minorHAnsi" w:hAnsi="Times New Roman" w:cs="Times New Roman"/>
          <w:color w:val="000000"/>
          <w:lang w:val="zh-CN"/>
        </w:rPr>
        <w:t>ГК №</w:t>
      </w:r>
      <w:proofErr w:type="gramStart"/>
      <w:r w:rsidRPr="00E31030">
        <w:rPr>
          <w:rFonts w:ascii="Times New Roman" w:eastAsiaTheme="minorHAnsi" w:hAnsi="Times New Roman" w:cs="Times New Roman"/>
          <w:color w:val="000000"/>
          <w:lang w:val="zh-CN"/>
        </w:rPr>
        <w:t>Р</w:t>
      </w:r>
      <w:proofErr w:type="gramEnd"/>
      <w:r w:rsidRPr="00E31030">
        <w:rPr>
          <w:rFonts w:ascii="Times New Roman" w:eastAsiaTheme="minorHAnsi" w:hAnsi="Times New Roman" w:cs="Times New Roman"/>
          <w:color w:val="000000"/>
          <w:lang w:val="zh-CN"/>
        </w:rPr>
        <w:t>/1/</w:t>
      </w:r>
      <w:r w:rsidRPr="00E31030">
        <w:rPr>
          <w:rFonts w:ascii="Times New Roman" w:eastAsiaTheme="minorHAnsi" w:hAnsi="Times New Roman" w:cs="Times New Roman"/>
          <w:color w:val="000000"/>
        </w:rPr>
        <w:t>9/…</w:t>
      </w:r>
      <w:r w:rsidRPr="00E31030">
        <w:rPr>
          <w:rFonts w:ascii="Times New Roman" w:eastAsiaTheme="minorHAnsi" w:hAnsi="Times New Roman" w:cs="Times New Roman"/>
          <w:color w:val="000000"/>
          <w:lang w:val="zh-CN"/>
        </w:rPr>
        <w:t>ГК-24-ДГОЗ от 08.11.2024</w:t>
      </w:r>
      <w:r w:rsidRPr="00E31030">
        <w:rPr>
          <w:rFonts w:ascii="Times New Roman" w:eastAsia="Courier New" w:hAnsi="Times New Roman" w:cs="Times New Roman"/>
          <w:color w:val="000000" w:themeColor="text1"/>
        </w:rPr>
        <w:t xml:space="preserve">, </w:t>
      </w:r>
      <w:r w:rsidRPr="00E3103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w:t>
      </w:r>
      <w:r>
        <w:rPr>
          <w:rFonts w:ascii="Times New Roman" w:eastAsia="Times New Roman" w:hAnsi="Times New Roman" w:cs="Times New Roman"/>
          <w:color w:val="000000" w:themeColor="text1"/>
        </w:rPr>
        <w:t xml:space="preserve"> </w:t>
      </w:r>
      <w:r w:rsidRPr="00E31030">
        <w:rPr>
          <w:rFonts w:ascii="Times New Roman" w:eastAsia="Times New Roman" w:hAnsi="Times New Roman" w:cs="Times New Roman"/>
          <w:color w:val="000000" w:themeColor="text1"/>
        </w:rPr>
        <w:t>275-ФЗ).</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hAnsi="Times New Roman" w:cs="Times New Roman"/>
        </w:rPr>
        <w:t xml:space="preserve">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E31030">
        <w:rPr>
          <w:rFonts w:ascii="Times New Roman" w:hAnsi="Times New Roman" w:cs="Times New Roman"/>
        </w:rPr>
        <w:t>выпускаемых</w:t>
      </w:r>
      <w:proofErr w:type="gramEnd"/>
      <w:r w:rsidRPr="00E31030">
        <w:rPr>
          <w:rFonts w:ascii="Times New Roman" w:hAnsi="Times New Roman" w:cs="Times New Roman"/>
        </w:rPr>
        <w:t>.</w:t>
      </w:r>
    </w:p>
    <w:p w:rsidR="00DD4B1C" w:rsidRDefault="00DD4B1C" w:rsidP="00DD4B1C">
      <w:pPr>
        <w:pStyle w:val="a5"/>
        <w:spacing w:after="0" w:line="240" w:lineRule="auto"/>
        <w:ind w:left="0" w:firstLine="567"/>
        <w:jc w:val="both"/>
        <w:rPr>
          <w:rFonts w:ascii="Times New Roman" w:hAnsi="Times New Roman" w:cs="Times New Roman"/>
        </w:rPr>
      </w:pPr>
      <w:r w:rsidRPr="00E31030">
        <w:rPr>
          <w:rFonts w:ascii="Times New Roman" w:hAnsi="Times New Roman" w:cs="Times New Roman"/>
        </w:rPr>
        <w:t xml:space="preserve">При отсутствии сырья,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  </w:t>
      </w:r>
    </w:p>
    <w:p w:rsidR="00DD4B1C" w:rsidRPr="000F0A2D" w:rsidRDefault="00DD4B1C" w:rsidP="00DD4B1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1.7. </w:t>
      </w:r>
      <w:r w:rsidRPr="000F0A2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D4B1C" w:rsidRPr="00E31030" w:rsidRDefault="00DD4B1C" w:rsidP="00DD4B1C">
      <w:pPr>
        <w:pStyle w:val="a5"/>
        <w:spacing w:after="0" w:line="240" w:lineRule="auto"/>
        <w:ind w:left="567"/>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ЦЕНА. ПОРЯДОК И ФОРМА РАСЧЕТОВ</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2.1. Общая стоимость по Договору в соответствии со Спецификацией (Приложение № 1 к настоящему договору) составляет </w:t>
      </w:r>
      <w:r>
        <w:rPr>
          <w:rFonts w:ascii="Times New Roman" w:hAnsi="Times New Roman" w:cs="Times New Roman"/>
          <w:color w:val="000000" w:themeColor="text1"/>
        </w:rPr>
        <w:t>______________________________</w:t>
      </w:r>
      <w:r w:rsidRPr="00E31030">
        <w:rPr>
          <w:rFonts w:ascii="Times New Roman" w:hAnsi="Times New Roman" w:cs="Times New Roman"/>
          <w:color w:val="000000" w:themeColor="text1"/>
        </w:rPr>
        <w:t xml:space="preserve">рублей 00 копеек, в том числе НДС 22% с учетом доставки. </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2.2. Оплата по Договору осуществляется в следующем порядке:</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авансовый платеж в размере </w:t>
      </w:r>
      <w:r>
        <w:rPr>
          <w:rFonts w:ascii="Times New Roman" w:hAnsi="Times New Roman" w:cs="Times New Roman"/>
          <w:color w:val="000000" w:themeColor="text1"/>
        </w:rPr>
        <w:t>_____</w:t>
      </w:r>
      <w:r w:rsidRPr="00E31030">
        <w:rPr>
          <w:rFonts w:ascii="Times New Roman" w:hAnsi="Times New Roman" w:cs="Times New Roman"/>
          <w:color w:val="000000" w:themeColor="text1"/>
        </w:rPr>
        <w:t xml:space="preserve">%, производится в течение 15 (пятнадцати) рабочих дней после подписания договора, соответствующей спецификации, предоставления Поставщиком </w:t>
      </w:r>
      <w:r w:rsidRPr="00E31030">
        <w:rPr>
          <w:rFonts w:ascii="Times New Roman" w:eastAsia="Courier New" w:hAnsi="Times New Roman" w:cs="Times New Roman"/>
          <w:shd w:val="clear" w:color="auto" w:fill="FFFFFF"/>
          <w:lang w:eastAsia="ru-RU"/>
        </w:rPr>
        <w:t>обеспечения исполнения договора</w:t>
      </w:r>
      <w:r w:rsidRPr="00E31030">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r>
        <w:rPr>
          <w:rFonts w:ascii="Times New Roman" w:eastAsia="DejaVu Sans" w:hAnsi="Times New Roman" w:cs="Times New Roman"/>
          <w:color w:val="000000" w:themeColor="text1"/>
        </w:rPr>
        <w:t>_____________</w:t>
      </w:r>
      <w:r w:rsidRPr="00E31030">
        <w:rPr>
          <w:rFonts w:ascii="Times New Roman" w:eastAsia="DejaVu Sans" w:hAnsi="Times New Roman" w:cs="Times New Roman"/>
          <w:color w:val="000000" w:themeColor="text1"/>
        </w:rPr>
        <w:t xml:space="preserve"> рабочих дней после приемки Товара по качеству и количеству на складе Покупателя без замечаний.</w:t>
      </w:r>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w:t>
      </w:r>
      <w:r w:rsidRPr="00E31030">
        <w:rPr>
          <w:rFonts w:ascii="Times New Roman" w:eastAsia="DejaVu Sans" w:hAnsi="Times New Roman" w:cs="Times New Roman"/>
          <w:color w:val="000000" w:themeColor="text1"/>
        </w:rPr>
        <w:lastRenderedPageBreak/>
        <w:t>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2.3. Товар поставляется до склада Покупателя за счет Поставщика по адресу: 298313, Республика Крым, г. Керчь, ул. Танкистов, дом 4.</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2.4. </w:t>
      </w:r>
      <w:r w:rsidRPr="00E31030">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31030">
        <w:rPr>
          <w:rFonts w:ascii="Times New Roman" w:hAnsi="Times New Roman" w:cs="Times New Roman"/>
          <w:color w:val="000000" w:themeColor="text1"/>
        </w:rPr>
        <w:t>расходы</w:t>
      </w:r>
      <w:proofErr w:type="gramEnd"/>
      <w:r w:rsidRPr="00E31030">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E31030">
        <w:rPr>
          <w:rFonts w:ascii="Times New Roman" w:hAnsi="Times New Roman" w:cs="Times New Roman"/>
          <w:color w:val="000000" w:themeColor="text1"/>
        </w:rPr>
        <w:t>дств с р</w:t>
      </w:r>
      <w:proofErr w:type="gramEnd"/>
      <w:r w:rsidRPr="00E31030">
        <w:rPr>
          <w:rFonts w:ascii="Times New Roman" w:hAnsi="Times New Roman" w:cs="Times New Roman"/>
          <w:color w:val="000000" w:themeColor="text1"/>
        </w:rPr>
        <w:t xml:space="preserve">асчетного счета Покупателя. </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2.6.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2.7. Расчеты по настоящему Договору осуществляются в рублях, в безналичной форме в порядке, установленном действующем законодательством РФ.</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2.8. Оплата по иным банковским реквизитам Поставщика осуществляется только после подписания Сторонами соответствующего дополнительного соглашения.</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2.9.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2.10. Цена является фиксированной.</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2.11. Плановая рентабельность по настоящему Договору рассчитывается в соответствии с Постановлением Правительства РФ от 02.12.2017 г. № 1465.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2.12. Покупатель обязан </w:t>
      </w:r>
      <w:proofErr w:type="gramStart"/>
      <w:r w:rsidRPr="00E31030">
        <w:rPr>
          <w:rFonts w:ascii="Times New Roman" w:eastAsia="Times New Roman" w:hAnsi="Times New Roman" w:cs="Times New Roman"/>
          <w:color w:val="000000" w:themeColor="text1"/>
        </w:rPr>
        <w:t>предоставлять обосновывающие документы</w:t>
      </w:r>
      <w:proofErr w:type="gramEnd"/>
      <w:r w:rsidRPr="00E31030">
        <w:rPr>
          <w:rFonts w:ascii="Times New Roman" w:eastAsia="Times New Roman" w:hAnsi="Times New Roman" w:cs="Times New Roman"/>
          <w:color w:val="000000" w:themeColor="text1"/>
        </w:rPr>
        <w:t>, указанные в ст.37 Постановления Правительства РФ от 02.12.2017 г. № 1465.</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ПРАВА И ОБЯЗАННОСТИ СТОРОН</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3.1.</w:t>
      </w:r>
      <w:r w:rsidRPr="00E31030">
        <w:rPr>
          <w:rFonts w:ascii="Times New Roman" w:eastAsia="Times New Roman" w:hAnsi="Times New Roman" w:cs="Times New Roman"/>
          <w:b/>
          <w:color w:val="000000" w:themeColor="text1"/>
        </w:rPr>
        <w:tab/>
        <w:t>Поставщик обязуется:</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E31030">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E31030">
          <w:rPr>
            <w:rStyle w:val="a4"/>
            <w:rFonts w:ascii="Times New Roman" w:hAnsi="Times New Roman" w:cs="Times New Roman"/>
          </w:rPr>
          <w:t>omts-44@kerchbutoma.ru</w:t>
        </w:r>
      </w:hyperlink>
      <w:r w:rsidRPr="00E31030">
        <w:rPr>
          <w:rFonts w:ascii="Times New Roman" w:hAnsi="Times New Roman" w:cs="Times New Roman"/>
        </w:rPr>
        <w:t xml:space="preserve">. </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31030">
        <w:rPr>
          <w:rFonts w:ascii="Times New Roman" w:hAnsi="Times New Roman" w:cs="Times New Roman"/>
          <w:color w:val="000000" w:themeColor="text1"/>
        </w:rPr>
        <w:t>числе</w:t>
      </w:r>
      <w:proofErr w:type="gramEnd"/>
      <w:r w:rsidRPr="00E31030">
        <w:rPr>
          <w:rFonts w:ascii="Times New Roman" w:hAnsi="Times New Roman" w:cs="Times New Roman"/>
          <w:color w:val="000000" w:themeColor="text1"/>
        </w:rPr>
        <w:t xml:space="preserve"> которые  были умышленно скрыты Поставщиком.</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3.1.3. </w:t>
      </w:r>
      <w:proofErr w:type="gramStart"/>
      <w:r w:rsidRPr="00E31030">
        <w:rPr>
          <w:rFonts w:ascii="Times New Roman" w:hAnsi="Times New Roman" w:cs="Times New Roman"/>
          <w:color w:val="000000" w:themeColor="text1"/>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w:t>
      </w:r>
      <w:r>
        <w:rPr>
          <w:rFonts w:ascii="Times New Roman" w:hAnsi="Times New Roman" w:cs="Times New Roman"/>
          <w:color w:val="000000" w:themeColor="text1"/>
        </w:rPr>
        <w:t>20</w:t>
      </w:r>
      <w:r w:rsidRPr="00E31030">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E31030">
        <w:rPr>
          <w:rFonts w:ascii="Times New Roman" w:hAnsi="Times New Roman" w:cs="Times New Roman"/>
          <w:color w:val="000000" w:themeColor="text1"/>
        </w:rPr>
        <w:t xml:space="preserve">) рабочих дней, либо вернуть все денежные средства, полученные в счет оплаты Товара, в течение </w:t>
      </w:r>
      <w:r>
        <w:rPr>
          <w:rFonts w:ascii="Times New Roman" w:hAnsi="Times New Roman" w:cs="Times New Roman"/>
          <w:color w:val="000000" w:themeColor="text1"/>
        </w:rPr>
        <w:t>20</w:t>
      </w:r>
      <w:r w:rsidRPr="00E31030">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E31030">
        <w:rPr>
          <w:rFonts w:ascii="Times New Roman" w:hAnsi="Times New Roman" w:cs="Times New Roman"/>
          <w:color w:val="000000" w:themeColor="text1"/>
        </w:rPr>
        <w:t>)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31030">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3.1.4. При нахождении на территории Покупателя соблюдать правила техники безопасности, пожарной безопасности, а также пропускной и внутри объектный режим Покупателя.</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3.1.5. </w:t>
      </w:r>
      <w:proofErr w:type="gramStart"/>
      <w:r w:rsidRPr="00E31030">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31030">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3.1.6. </w:t>
      </w:r>
      <w:r w:rsidRPr="00E31030">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DD4B1C" w:rsidRPr="00E31030" w:rsidRDefault="00DD4B1C" w:rsidP="00DD4B1C">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w:t>
      </w:r>
      <w:r w:rsidRPr="00E31030">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-товарно-транспортная накладная (оригинал);</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счет-фактура или УПД (оригинал);</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w:t>
      </w:r>
      <w:r>
        <w:rPr>
          <w:rFonts w:ascii="Times New Roman" w:hAnsi="Times New Roman" w:cs="Times New Roman"/>
        </w:rPr>
        <w:t xml:space="preserve">паспорт </w:t>
      </w:r>
      <w:r w:rsidRPr="00E31030">
        <w:rPr>
          <w:rFonts w:ascii="Times New Roman" w:hAnsi="Times New Roman" w:cs="Times New Roman"/>
        </w:rPr>
        <w:t xml:space="preserve">качества </w:t>
      </w:r>
      <w:r>
        <w:rPr>
          <w:rFonts w:ascii="Times New Roman" w:hAnsi="Times New Roman" w:cs="Times New Roman"/>
          <w:color w:val="000000" w:themeColor="text1"/>
        </w:rPr>
        <w:t>завода-изготовителя.</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DD4B1C" w:rsidRPr="00E31030" w:rsidRDefault="00DD4B1C" w:rsidP="00DD4B1C">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31030">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31030">
        <w:rPr>
          <w:rFonts w:ascii="Times New Roman" w:eastAsia="Courier New" w:hAnsi="Times New Roman" w:cs="Times New Roman"/>
          <w:color w:val="000000" w:themeColor="text1"/>
          <w:shd w:val="clear" w:color="auto" w:fill="FFFFFF"/>
          <w:lang w:eastAsia="ru-RU"/>
        </w:rPr>
        <w:t>Товара</w:t>
      </w:r>
      <w:proofErr w:type="gramEnd"/>
      <w:r w:rsidRPr="00E31030">
        <w:rPr>
          <w:rFonts w:ascii="Times New Roman" w:eastAsia="Courier New" w:hAnsi="Times New Roman" w:cs="Times New Roman"/>
          <w:color w:val="000000" w:themeColor="text1"/>
          <w:shd w:val="clear" w:color="auto" w:fill="FFFFFF"/>
          <w:lang w:eastAsia="ru-RU"/>
        </w:rPr>
        <w:t xml:space="preserve"> к которой </w:t>
      </w:r>
      <w:r w:rsidRPr="00E31030">
        <w:rPr>
          <w:rFonts w:ascii="Times New Roman" w:eastAsia="Courier New" w:hAnsi="Times New Roman" w:cs="Times New Roman"/>
          <w:color w:val="000000" w:themeColor="text1"/>
          <w:shd w:val="clear" w:color="auto" w:fill="FFFFFF"/>
          <w:lang w:eastAsia="ru-RU"/>
        </w:rPr>
        <w:lastRenderedPageBreak/>
        <w:t xml:space="preserve">относится документация, будет считаться не выполненной.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w:t>
      </w:r>
      <w:r w:rsidRPr="00E31030">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w:t>
      </w:r>
      <w:r w:rsidRPr="00E31030">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w:t>
      </w:r>
      <w:r w:rsidRPr="00E31030">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3.1.11</w:t>
      </w:r>
      <w:r w:rsidRPr="00E31030">
        <w:rPr>
          <w:rFonts w:ascii="Times New Roman" w:eastAsia="Times New Roman" w:hAnsi="Times New Roman" w:cs="Times New Roman"/>
          <w:color w:val="000000" w:themeColor="text1"/>
        </w:rPr>
        <w:t xml:space="preserve">. </w:t>
      </w:r>
      <w:proofErr w:type="gramStart"/>
      <w:r w:rsidRPr="00E31030">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31030">
        <w:rPr>
          <w:rFonts w:ascii="Times New Roman" w:eastAsia="Times New Roman" w:hAnsi="Times New Roman" w:cs="Times New Roman"/>
          <w:b/>
          <w:color w:val="000000" w:themeColor="text1"/>
        </w:rPr>
        <w:t>3.2. Поставщик вправе:</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3.3. Покупатель обязуется:</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3.4. Покупатель вправе:</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ТАРА И СРЕДСТВА ПАКЕТИРОВАНИЯ</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4.1. Тара и средства пакетирования являются невозвратными.</w:t>
      </w:r>
      <w:r w:rsidRPr="00E31030">
        <w:rPr>
          <w:rFonts w:ascii="Times New Roman" w:hAnsi="Times New Roman" w:cs="Times New Roman"/>
          <w:color w:val="000000" w:themeColor="text1"/>
        </w:rPr>
        <w:t xml:space="preserve"> Упаковка и маркировка поставляемого Товара должны соответствовать СТО</w:t>
      </w:r>
      <w:proofErr w:type="gramStart"/>
      <w:r w:rsidRPr="00E31030">
        <w:rPr>
          <w:rFonts w:ascii="Times New Roman" w:hAnsi="Times New Roman" w:cs="Times New Roman"/>
          <w:color w:val="000000" w:themeColor="text1"/>
        </w:rPr>
        <w:t>,Т</w:t>
      </w:r>
      <w:proofErr w:type="gramEnd"/>
      <w:r w:rsidRPr="00E31030">
        <w:rPr>
          <w:rFonts w:ascii="Times New Roman" w:hAnsi="Times New Roman" w:cs="Times New Roman"/>
          <w:color w:val="000000" w:themeColor="text1"/>
        </w:rPr>
        <w:t>У, ГОСТу на данный товар.</w:t>
      </w:r>
    </w:p>
    <w:p w:rsidR="00DD4B1C" w:rsidRPr="00E31030" w:rsidRDefault="00DD4B1C" w:rsidP="00DD4B1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E31030">
        <w:rPr>
          <w:rFonts w:ascii="Times New Roman" w:hAnsi="Times New Roman" w:cs="Times New Roman"/>
          <w:color w:val="000000" w:themeColor="text1"/>
        </w:rPr>
        <w:t>быть пригодной для возможной перегрузки Товара на пути к месту назначения.</w:t>
      </w:r>
    </w:p>
    <w:p w:rsidR="00DD4B1C" w:rsidRPr="00E31030" w:rsidRDefault="00DD4B1C" w:rsidP="00DD4B1C">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4.3. Поставщик несет ответственность за любое повреждение Товара при транспортировке, вызванное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D4B1C" w:rsidRPr="00E31030" w:rsidRDefault="00DD4B1C" w:rsidP="00DD4B1C">
      <w:pPr>
        <w:tabs>
          <w:tab w:val="left" w:pos="426"/>
          <w:tab w:val="left" w:pos="993"/>
        </w:tabs>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СРОКИ И ПОРЯДОК ПОСТАВКИ</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5.1. Поставщик в течение </w:t>
      </w:r>
      <w:r>
        <w:rPr>
          <w:rFonts w:ascii="Times New Roman" w:eastAsia="Times New Roman" w:hAnsi="Times New Roman" w:cs="Times New Roman"/>
          <w:color w:val="000000" w:themeColor="text1"/>
        </w:rPr>
        <w:t xml:space="preserve">______________ </w:t>
      </w:r>
      <w:r w:rsidRPr="00E31030">
        <w:rPr>
          <w:rFonts w:ascii="Times New Roman" w:eastAsia="Times New Roman" w:hAnsi="Times New Roman" w:cs="Times New Roman"/>
          <w:color w:val="000000" w:themeColor="text1"/>
        </w:rPr>
        <w:t>календарных дней c момента оплаты,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lastRenderedPageBreak/>
        <w:t>5.3. Обязательства Поставщика по поставке будут считаться выполненными после приемки Товара по качеству и количеству на складе Покупателя.</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ОТВЕТСТВЕННОСТЬ СТОРОН</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п.3.1.8, Поставщик уплачивает Покупателю пеню в размере 0,1% от общей стоимости по Договору за каждый день просрочки.</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E31030">
        <w:rPr>
          <w:rFonts w:ascii="Times New Roman" w:eastAsia="Times New Roman" w:hAnsi="Times New Roman" w:cs="Times New Roman"/>
          <w:color w:val="000000" w:themeColor="text1"/>
        </w:rPr>
        <w:t>сроки</w:t>
      </w:r>
      <w:proofErr w:type="gramEnd"/>
      <w:r w:rsidRPr="00E31030">
        <w:rPr>
          <w:rFonts w:ascii="Times New Roman" w:eastAsia="Times New Roman" w:hAnsi="Times New Roman" w:cs="Times New Roman"/>
          <w:color w:val="000000" w:themeColor="text1"/>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E31030">
        <w:rPr>
          <w:rFonts w:ascii="Times New Roman" w:hAnsi="Times New Roman" w:cs="Times New Roman"/>
          <w:color w:val="000000" w:themeColor="text1"/>
        </w:rPr>
        <w:t xml:space="preserve">0,1% от общей стоимости по Договору </w:t>
      </w:r>
      <w:r w:rsidRPr="00E31030">
        <w:rPr>
          <w:rFonts w:ascii="Times New Roman" w:eastAsia="Times New Roman" w:hAnsi="Times New Roman" w:cs="Times New Roman"/>
          <w:color w:val="000000" w:themeColor="text1"/>
        </w:rPr>
        <w:t>за каждый день просрочки</w:t>
      </w:r>
      <w:r w:rsidRPr="00E31030">
        <w:rPr>
          <w:rFonts w:ascii="Times New Roman" w:hAnsi="Times New Roman" w:cs="Times New Roman"/>
          <w:color w:val="000000" w:themeColor="text1"/>
        </w:rPr>
        <w:t>,</w:t>
      </w:r>
      <w:r w:rsidRPr="00E31030">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6.4. </w:t>
      </w:r>
      <w:proofErr w:type="gramStart"/>
      <w:r w:rsidRPr="00E31030">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и/или замены дефектного Товара, Поставщик уплачивает Покупателю пеню в размере 0,05% от стоимости Товара, в котором обнаружены недостатки, за каждый</w:t>
      </w:r>
      <w:proofErr w:type="gramEnd"/>
      <w:r w:rsidRPr="00E31030">
        <w:rPr>
          <w:rFonts w:ascii="Times New Roman" w:hAnsi="Times New Roman" w:cs="Times New Roman"/>
          <w:color w:val="000000" w:themeColor="text1"/>
        </w:rPr>
        <w:t xml:space="preserve"> день просрочки исполнения обязательств по устранению дефектов или замены Товара.</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31030">
        <w:rPr>
          <w:rFonts w:ascii="Times New Roman" w:hAnsi="Times New Roman" w:cs="Times New Roman"/>
          <w:color w:val="000000" w:themeColor="text1"/>
        </w:rPr>
        <w:t>Товара</w:t>
      </w:r>
      <w:proofErr w:type="gramEnd"/>
      <w:r w:rsidRPr="00E31030">
        <w:rPr>
          <w:rFonts w:ascii="Times New Roman" w:hAnsi="Times New Roman" w:cs="Times New Roman"/>
          <w:color w:val="000000" w:themeColor="text1"/>
        </w:rPr>
        <w:t xml:space="preserve"> в котором обнаружены недостатки.</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6.5. За просрочку </w:t>
      </w:r>
      <w:r w:rsidRPr="00E53F16">
        <w:rPr>
          <w:rFonts w:ascii="Times New Roman" w:hAnsi="Times New Roman" w:cs="Times New Roman"/>
          <w:color w:val="000000" w:themeColor="text1"/>
        </w:rPr>
        <w:t xml:space="preserve">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Поставщик вправе предъявить Покупателю неустойку в размере 0,</w:t>
      </w:r>
      <w:r>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3.1.5 настоящего Договора, Поставщик уплачивает штраф в размере 10 000 рублей за каждый факт нарушения обязательств Поставщика.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6.7. </w:t>
      </w:r>
      <w:r w:rsidRPr="00E31030">
        <w:rPr>
          <w:rFonts w:ascii="Times New Roman" w:hAnsi="Times New Roman" w:cs="Times New Roman"/>
          <w:color w:val="000000" w:themeColor="text1"/>
        </w:rPr>
        <w:t>В случае</w:t>
      </w:r>
      <w:proofErr w:type="gramStart"/>
      <w:r w:rsidRPr="00E31030">
        <w:rPr>
          <w:rFonts w:ascii="Times New Roman" w:hAnsi="Times New Roman" w:cs="Times New Roman"/>
          <w:color w:val="000000" w:themeColor="text1"/>
        </w:rPr>
        <w:t>,</w:t>
      </w:r>
      <w:proofErr w:type="gramEnd"/>
      <w:r w:rsidRPr="00E31030">
        <w:rPr>
          <w:rFonts w:ascii="Times New Roman" w:hAnsi="Times New Roman" w:cs="Times New Roman"/>
          <w:color w:val="000000" w:themeColor="text1"/>
        </w:rPr>
        <w:t xml:space="preserve"> если третьим лицом будет доказано, что</w:t>
      </w:r>
      <w:r w:rsidRPr="00E31030">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31030">
        <w:rPr>
          <w:rFonts w:ascii="Times New Roman" w:hAnsi="Times New Roman" w:cs="Times New Roman"/>
          <w:color w:val="000000" w:themeColor="text1"/>
        </w:rPr>
        <w:t xml:space="preserve">и государственными органами будет принято решение </w:t>
      </w:r>
      <w:proofErr w:type="gramStart"/>
      <w:r w:rsidRPr="00E31030">
        <w:rPr>
          <w:rFonts w:ascii="Times New Roman" w:hAnsi="Times New Roman" w:cs="Times New Roman"/>
          <w:color w:val="000000" w:themeColor="text1"/>
        </w:rPr>
        <w:t>о</w:t>
      </w:r>
      <w:proofErr w:type="gramEnd"/>
      <w:r w:rsidRPr="00E31030">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31030">
        <w:rPr>
          <w:rFonts w:ascii="Times New Roman" w:eastAsia="Times New Roman" w:hAnsi="Times New Roman" w:cs="Times New Roman"/>
          <w:color w:val="000000" w:themeColor="text1"/>
        </w:rPr>
        <w:t xml:space="preserve">размере </w:t>
      </w:r>
      <w:r w:rsidRPr="00E31030">
        <w:rPr>
          <w:rFonts w:ascii="Times New Roman" w:hAnsi="Times New Roman" w:cs="Times New Roman"/>
          <w:color w:val="000000" w:themeColor="text1"/>
        </w:rPr>
        <w:t>0,1% от цены Договора,</w:t>
      </w:r>
      <w:r w:rsidRPr="00E31030">
        <w:rPr>
          <w:rFonts w:ascii="Times New Roman" w:eastAsia="Times New Roman" w:hAnsi="Times New Roman" w:cs="Times New Roman"/>
          <w:color w:val="000000" w:themeColor="text1"/>
        </w:rPr>
        <w:t xml:space="preserve"> за каждый день</w:t>
      </w:r>
      <w:r w:rsidRPr="00E31030">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6.8. В случае</w:t>
      </w:r>
      <w:proofErr w:type="gramStart"/>
      <w:r w:rsidRPr="00E31030">
        <w:rPr>
          <w:rFonts w:ascii="Times New Roman" w:eastAsia="Times New Roman" w:hAnsi="Times New Roman" w:cs="Times New Roman"/>
          <w:color w:val="000000" w:themeColor="text1"/>
        </w:rPr>
        <w:t>,</w:t>
      </w:r>
      <w:proofErr w:type="gramEnd"/>
      <w:r w:rsidRPr="00E31030">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31030">
        <w:rPr>
          <w:rFonts w:ascii="Times New Roman" w:hAnsi="Times New Roman" w:cs="Times New Roman"/>
          <w:color w:val="000000" w:themeColor="text1"/>
        </w:rPr>
        <w:t>(раздел 9 Декларации по НДС)</w:t>
      </w:r>
      <w:r w:rsidRPr="00E31030">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31030">
        <w:rPr>
          <w:rFonts w:ascii="Times New Roman" w:eastAsia="Times New Roman" w:hAnsi="Times New Roman" w:cs="Times New Roman"/>
          <w:color w:val="000000" w:themeColor="text1"/>
        </w:rPr>
        <w:t xml:space="preserve"> порядка составления/отражения счетов-фактур.</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31030">
        <w:rPr>
          <w:rFonts w:ascii="Times New Roman" w:hAnsi="Times New Roman" w:cs="Times New Roman"/>
          <w:color w:val="000000" w:themeColor="text1"/>
        </w:rPr>
        <w:t>законодательства</w:t>
      </w:r>
      <w:proofErr w:type="gramEnd"/>
      <w:r w:rsidRPr="00E31030">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31030">
        <w:rPr>
          <w:rFonts w:ascii="Times New Roman" w:eastAsia="Times New Roman" w:hAnsi="Times New Roman" w:cs="Times New Roman"/>
          <w:color w:val="000000" w:themeColor="text1"/>
        </w:rPr>
        <w:t xml:space="preserve">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w:t>
      </w:r>
      <w:r w:rsidRPr="00E31030">
        <w:rPr>
          <w:rFonts w:ascii="Times New Roman" w:eastAsia="Times New Roman" w:hAnsi="Times New Roman" w:cs="Times New Roman"/>
          <w:color w:val="000000" w:themeColor="text1"/>
        </w:rPr>
        <w:lastRenderedPageBreak/>
        <w:t xml:space="preserve">налогового органа. </w:t>
      </w:r>
      <w:r w:rsidRPr="00E31030">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РАССМОТРЕНИЕ СПОРОВ</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7.2. В случае </w:t>
      </w:r>
      <w:proofErr w:type="gramStart"/>
      <w:r w:rsidRPr="00E31030">
        <w:rPr>
          <w:rFonts w:ascii="Times New Roman" w:eastAsia="Times New Roman" w:hAnsi="Times New Roman" w:cs="Times New Roman"/>
          <w:color w:val="000000" w:themeColor="text1"/>
        </w:rPr>
        <w:t>не достижения</w:t>
      </w:r>
      <w:proofErr w:type="gramEnd"/>
      <w:r w:rsidRPr="00E31030">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СРОК ДЕЙСТВИЯ ДОГОВОРА</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pStyle w:val="af3"/>
        <w:spacing w:after="0" w:line="240" w:lineRule="auto"/>
        <w:ind w:left="0"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E31030">
        <w:rPr>
          <w:rFonts w:ascii="Times New Roman" w:hAnsi="Times New Roman" w:cs="Times New Roman"/>
          <w:color w:val="000000" w:themeColor="text1"/>
        </w:rPr>
        <w:t>с даты подписания</w:t>
      </w:r>
      <w:proofErr w:type="gramEnd"/>
      <w:r w:rsidRPr="00E31030">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31.12.2026 г.</w:t>
      </w:r>
    </w:p>
    <w:p w:rsidR="00DD4B1C" w:rsidRPr="00E31030" w:rsidRDefault="00DD4B1C" w:rsidP="00DD4B1C">
      <w:pPr>
        <w:pStyle w:val="af3"/>
        <w:spacing w:after="0" w:line="240" w:lineRule="auto"/>
        <w:ind w:left="0"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E31030">
        <w:rPr>
          <w:rFonts w:ascii="Times New Roman" w:hAnsi="Times New Roman" w:cs="Times New Roman"/>
          <w:color w:val="000000" w:themeColor="text1"/>
        </w:rPr>
        <w:t>ств Ст</w:t>
      </w:r>
      <w:proofErr w:type="gramEnd"/>
      <w:r w:rsidRPr="00E31030">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ПРИЕМКА ТОВАРА. ГАРАНТИЯ КАЧЕСТВА</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rPr>
      </w:pPr>
      <w:r w:rsidRPr="00E31030">
        <w:rPr>
          <w:rFonts w:ascii="Times New Roman" w:hAnsi="Times New Roman" w:cs="Times New Roman"/>
        </w:rPr>
        <w:t>9.1. Входной контроль Товара на складе  Покупателя производится в соответствии с ГОСТ РВ 0015-308-2017.</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 условиям настоящего </w:t>
      </w:r>
      <w:r w:rsidRPr="00E31030">
        <w:rPr>
          <w:rFonts w:ascii="Times New Roman" w:hAnsi="Times New Roman" w:cs="Times New Roman"/>
          <w:color w:val="000000" w:themeColor="text1"/>
        </w:rPr>
        <w:lastRenderedPageBreak/>
        <w:t>Договора.</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9.3. При обнаружении в поставленном Товаре дефектов при входном контроле, а так же в период гарантийных сроков, взаимоотношения между Поставщиком и Покупателем регулируются ГОСТ РВ 15.703-2019</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sidRPr="00E31030">
        <w:rPr>
          <w:rFonts w:ascii="Times New Roman" w:hAnsi="Times New Roman" w:cs="Times New Roman"/>
          <w:color w:val="000000" w:themeColor="text1"/>
        </w:rPr>
        <w:t xml:space="preserve">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w:t>
      </w:r>
      <w:r w:rsidRPr="0017562B">
        <w:rPr>
          <w:rFonts w:ascii="Times New Roman" w:hAnsi="Times New Roman" w:cs="Times New Roman"/>
        </w:rPr>
        <w:t>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sidRPr="0017562B">
        <w:rPr>
          <w:rFonts w:ascii="Times New Roman" w:hAnsi="Times New Roman" w:cs="Times New Roman"/>
        </w:rPr>
        <w:t xml:space="preserve">9.5. Гарантийный срок хранения Товара </w:t>
      </w:r>
      <w:r>
        <w:rPr>
          <w:rFonts w:ascii="Times New Roman" w:hAnsi="Times New Roman" w:cs="Times New Roman"/>
        </w:rPr>
        <w:t xml:space="preserve">12 </w:t>
      </w:r>
      <w:r w:rsidRPr="0017562B">
        <w:rPr>
          <w:rFonts w:ascii="Times New Roman" w:hAnsi="Times New Roman" w:cs="Times New Roman"/>
        </w:rPr>
        <w:t>(</w:t>
      </w:r>
      <w:r>
        <w:rPr>
          <w:rFonts w:ascii="Times New Roman" w:hAnsi="Times New Roman" w:cs="Times New Roman"/>
        </w:rPr>
        <w:t>двенадцать) месяцев</w:t>
      </w:r>
      <w:r w:rsidRPr="0017562B">
        <w:rPr>
          <w:rFonts w:ascii="Times New Roman" w:hAnsi="Times New Roman" w:cs="Times New Roman"/>
        </w:rPr>
        <w:t>, но не более сроков, установленных заводом-изготовителем.</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Pr>
          <w:rFonts w:ascii="Times New Roman" w:hAnsi="Times New Roman" w:cs="Times New Roman"/>
        </w:rPr>
        <w:t>9.6</w:t>
      </w:r>
      <w:r w:rsidRPr="0017562B">
        <w:rPr>
          <w:rFonts w:ascii="Times New Roman" w:hAnsi="Times New Roman" w:cs="Times New Roman"/>
        </w:rPr>
        <w:t>. Если в период гарантийного срока хранения Товара обнаружатся дефекты, препятствующие нормальной эксплуатации Товара, Поставщик обязан их устранить за свой счет в течение 2</w:t>
      </w:r>
      <w:r>
        <w:rPr>
          <w:rFonts w:ascii="Times New Roman" w:hAnsi="Times New Roman" w:cs="Times New Roman"/>
        </w:rPr>
        <w:t>0</w:t>
      </w:r>
      <w:r w:rsidRPr="0017562B">
        <w:rPr>
          <w:rFonts w:ascii="Times New Roman" w:hAnsi="Times New Roman" w:cs="Times New Roman"/>
        </w:rPr>
        <w:t xml:space="preserve"> (двадцати) </w:t>
      </w:r>
      <w:r>
        <w:rPr>
          <w:rFonts w:ascii="Times New Roman" w:hAnsi="Times New Roman" w:cs="Times New Roman"/>
        </w:rPr>
        <w:t xml:space="preserve">рабочих </w:t>
      </w:r>
      <w:r w:rsidRPr="0017562B">
        <w:rPr>
          <w:rFonts w:ascii="Times New Roman" w:hAnsi="Times New Roman" w:cs="Times New Roman"/>
        </w:rPr>
        <w:t>дней с момента письменного обращения Покупателя.</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Pr>
          <w:rFonts w:ascii="Times New Roman" w:hAnsi="Times New Roman" w:cs="Times New Roman"/>
        </w:rPr>
        <w:t>9.7</w:t>
      </w:r>
      <w:r w:rsidRPr="0017562B">
        <w:rPr>
          <w:rFonts w:ascii="Times New Roman" w:hAnsi="Times New Roman" w:cs="Times New Roman"/>
        </w:rPr>
        <w:t>. В случае невозможности устранения дефекта (отказа), Поставщик обязан заменить Товар, в котором обнаружен дефект (отказ) в течение 2</w:t>
      </w:r>
      <w:r>
        <w:rPr>
          <w:rFonts w:ascii="Times New Roman" w:hAnsi="Times New Roman" w:cs="Times New Roman"/>
        </w:rPr>
        <w:t>0</w:t>
      </w:r>
      <w:r w:rsidRPr="0017562B">
        <w:rPr>
          <w:rFonts w:ascii="Times New Roman" w:hAnsi="Times New Roman" w:cs="Times New Roman"/>
        </w:rPr>
        <w:t xml:space="preserve"> (двадцати) </w:t>
      </w:r>
      <w:r>
        <w:rPr>
          <w:rFonts w:ascii="Times New Roman" w:hAnsi="Times New Roman" w:cs="Times New Roman"/>
        </w:rPr>
        <w:t xml:space="preserve">рабочих </w:t>
      </w:r>
      <w:r w:rsidRPr="0017562B">
        <w:rPr>
          <w:rFonts w:ascii="Times New Roman" w:hAnsi="Times New Roman" w:cs="Times New Roman"/>
        </w:rPr>
        <w:t>дней с момента уведомления о дефекте (отказе) на новый технически идентичный Товар.</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17562B">
        <w:rPr>
          <w:rFonts w:ascii="Times New Roman" w:hAnsi="Times New Roman" w:cs="Times New Roman"/>
        </w:rPr>
        <w:t xml:space="preserve">Транспортные расходы по замене некачественного Товара оплачивает </w:t>
      </w:r>
      <w:r w:rsidRPr="00E31030">
        <w:rPr>
          <w:rFonts w:ascii="Times New Roman" w:hAnsi="Times New Roman" w:cs="Times New Roman"/>
          <w:color w:val="000000" w:themeColor="text1"/>
        </w:rPr>
        <w:t>Поставщик. 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ФОРС-</w:t>
      </w:r>
      <w:r w:rsidRPr="00E31030">
        <w:rPr>
          <w:rFonts w:ascii="Times New Roman" w:eastAsia="Times New Roman" w:hAnsi="Times New Roman" w:cs="Times New Roman"/>
          <w:b/>
          <w:color w:val="000000" w:themeColor="text1"/>
        </w:rPr>
        <w:t>МАЖОРНЫЕ</w:t>
      </w:r>
      <w:r w:rsidRPr="00E31030">
        <w:rPr>
          <w:rFonts w:ascii="Times New Roman" w:eastAsia="Times New Roman" w:hAnsi="Times New Roman" w:cs="Times New Roman"/>
          <w:b/>
          <w:bCs/>
          <w:color w:val="000000" w:themeColor="text1"/>
        </w:rPr>
        <w:t xml:space="preserve"> ОБСТОЯТЕЛЬСТВА</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bCs/>
          <w:color w:val="000000" w:themeColor="text1"/>
        </w:rPr>
      </w:pPr>
    </w:p>
    <w:p w:rsidR="00DD4B1C" w:rsidRPr="00E31030" w:rsidRDefault="00DD4B1C" w:rsidP="00DD4B1C">
      <w:pPr>
        <w:widowControl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10.2. </w:t>
      </w:r>
      <w:proofErr w:type="gramStart"/>
      <w:r w:rsidRPr="00E31030">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E31030">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E31030">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D4B1C" w:rsidRPr="00E31030" w:rsidRDefault="00DD4B1C" w:rsidP="00DD4B1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E31030">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DD4B1C" w:rsidRPr="00E31030" w:rsidRDefault="00DD4B1C" w:rsidP="00DD4B1C">
      <w:pPr>
        <w:pStyle w:val="a5"/>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D4B1C" w:rsidRPr="00E31030" w:rsidRDefault="00DD4B1C" w:rsidP="00DD4B1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D4B1C" w:rsidRPr="00E31030" w:rsidRDefault="00DD4B1C" w:rsidP="00DD4B1C">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567"/>
        </w:tabs>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ЗАВЕРЕНИЯ И ГАРАНТИИ</w:t>
      </w:r>
    </w:p>
    <w:p w:rsidR="00DD4B1C" w:rsidRPr="00E31030" w:rsidRDefault="00DD4B1C" w:rsidP="00DD4B1C">
      <w:pPr>
        <w:pStyle w:val="a5"/>
        <w:tabs>
          <w:tab w:val="left" w:pos="567"/>
        </w:tabs>
        <w:spacing w:after="0" w:line="240" w:lineRule="auto"/>
        <w:ind w:left="36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E31030">
        <w:rPr>
          <w:rFonts w:ascii="Times New Roman" w:eastAsia="Times New Roman" w:hAnsi="Times New Roman" w:cs="Times New Roman"/>
          <w:b/>
          <w:color w:val="000000" w:themeColor="text1"/>
        </w:rPr>
        <w:t>15 «ЮРИДИЧЕСКИЕ АДРЕСА И РЕКВИЗИТЫ»</w:t>
      </w:r>
      <w:r w:rsidRPr="00E31030">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E31030">
        <w:rPr>
          <w:rFonts w:ascii="Times New Roman" w:eastAsia="Times New Roman" w:hAnsi="Times New Roman" w:cs="Times New Roman"/>
          <w:b/>
          <w:color w:val="000000" w:themeColor="text1"/>
        </w:rPr>
        <w:t>15 «ЮРИДИЧЕСКИЕ АДРЕСА И РЕКВИЗИТЫ»</w:t>
      </w:r>
      <w:r w:rsidRPr="00E31030">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themeColor="text1"/>
        </w:rPr>
        <w:t xml:space="preserve">11.2. </w:t>
      </w:r>
      <w:r w:rsidRPr="00E31030">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11.2.6. в составе исполнительного органа нет дисквалифицированных лиц;</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rPr>
        <w:t xml:space="preserve">11.2.8. </w:t>
      </w:r>
      <w:r w:rsidRPr="00E31030">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11.2.10. </w:t>
      </w:r>
      <w:proofErr w:type="gramStart"/>
      <w:r w:rsidRPr="00E31030">
        <w:rPr>
          <w:rFonts w:ascii="Times New Roman" w:eastAsia="Times New Roman" w:hAnsi="Times New Roman" w:cs="Times New Roman"/>
          <w:color w:val="000000" w:themeColor="text1"/>
        </w:rPr>
        <w:t>предупрежден</w:t>
      </w:r>
      <w:proofErr w:type="gramEnd"/>
      <w:r w:rsidRPr="00E31030">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11.3. Все гарантии и </w:t>
      </w:r>
      <w:proofErr w:type="gramStart"/>
      <w:r w:rsidRPr="00E31030">
        <w:rPr>
          <w:rFonts w:ascii="Times New Roman" w:eastAsia="Times New Roman" w:hAnsi="Times New Roman" w:cs="Times New Roman"/>
          <w:color w:val="000000" w:themeColor="text1"/>
        </w:rPr>
        <w:t>заверения Сторон</w:t>
      </w:r>
      <w:proofErr w:type="gramEnd"/>
      <w:r w:rsidRPr="00E31030">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E31030">
        <w:rPr>
          <w:rFonts w:ascii="Times New Roman" w:eastAsia="Times New Roman" w:hAnsi="Times New Roman" w:cs="Times New Roman"/>
          <w:color w:val="000000" w:themeColor="text1"/>
        </w:rPr>
        <w:t>с даты доставки</w:t>
      </w:r>
      <w:proofErr w:type="gramEnd"/>
      <w:r w:rsidRPr="00E31030">
        <w:rPr>
          <w:rFonts w:ascii="Times New Roman" w:eastAsia="Times New Roman" w:hAnsi="Times New Roman" w:cs="Times New Roman"/>
          <w:color w:val="000000" w:themeColor="text1"/>
        </w:rPr>
        <w:t xml:space="preserve"> такого уведомления.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w:t>
      </w:r>
      <w:r w:rsidRPr="00E31030">
        <w:rPr>
          <w:rFonts w:ascii="Times New Roman" w:eastAsia="Times New Roman" w:hAnsi="Times New Roman" w:cs="Times New Roman"/>
          <w:color w:val="000000" w:themeColor="text1"/>
        </w:rPr>
        <w:lastRenderedPageBreak/>
        <w:t xml:space="preserve">Договору. В случае возбуждении судебного дела о признании Поставщика несостоятельным (банкротом), </w:t>
      </w:r>
      <w:proofErr w:type="gramStart"/>
      <w:r w:rsidRPr="00E31030">
        <w:rPr>
          <w:rFonts w:ascii="Times New Roman" w:eastAsia="Times New Roman" w:hAnsi="Times New Roman" w:cs="Times New Roman"/>
          <w:color w:val="000000" w:themeColor="text1"/>
        </w:rPr>
        <w:t>последний</w:t>
      </w:r>
      <w:proofErr w:type="gramEnd"/>
      <w:r w:rsidRPr="00E31030">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E31030">
        <w:rPr>
          <w:rFonts w:ascii="Times New Roman" w:eastAsia="Times New Roman" w:hAnsi="Times New Roman" w:cs="Times New Roman"/>
          <w:b/>
          <w:color w:val="000000" w:themeColor="text1"/>
        </w:rPr>
        <w:t>ОСОБЫЕ</w:t>
      </w:r>
      <w:r w:rsidRPr="00E31030">
        <w:rPr>
          <w:rFonts w:ascii="Times New Roman" w:hAnsi="Times New Roman" w:cs="Times New Roman"/>
          <w:b/>
          <w:bCs/>
          <w:color w:val="000000" w:themeColor="text1"/>
          <w:spacing w:val="1"/>
        </w:rPr>
        <w:t xml:space="preserve"> УСЛОВИЯ</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hAnsi="Times New Roman" w:cs="Times New Roman"/>
          <w:b/>
          <w:bCs/>
          <w:color w:val="000000" w:themeColor="text1"/>
          <w:spacing w:val="1"/>
        </w:rPr>
      </w:pPr>
    </w:p>
    <w:p w:rsidR="00DD4B1C" w:rsidRPr="00E31030" w:rsidRDefault="00DD4B1C" w:rsidP="00DD4B1C">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12.1. </w:t>
      </w:r>
      <w:r w:rsidRPr="00E31030">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12.2. </w:t>
      </w:r>
      <w:r w:rsidRPr="00E31030">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выписку из сервиса оценки юридических лиц (ИФНС);</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выписку из ЕГРЮЛ;</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устава;</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E31030">
        <w:rPr>
          <w:rFonts w:ascii="Times New Roman" w:hAnsi="Times New Roman" w:cs="Times New Roman"/>
          <w:color w:val="000000" w:themeColor="text1"/>
        </w:rPr>
        <w:t>но</w:t>
      </w:r>
      <w:proofErr w:type="gramEnd"/>
      <w:r w:rsidRPr="00E31030">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DD4B1C" w:rsidRPr="00E31030" w:rsidRDefault="00DD4B1C" w:rsidP="00DD4B1C">
      <w:pPr>
        <w:tabs>
          <w:tab w:val="left" w:pos="-284"/>
          <w:tab w:val="left" w:pos="426"/>
        </w:tabs>
        <w:spacing w:after="0" w:line="240" w:lineRule="auto"/>
        <w:ind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D4B1C" w:rsidRPr="00E31030" w:rsidRDefault="00DD4B1C" w:rsidP="00DD4B1C">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E31030">
        <w:rPr>
          <w:rFonts w:ascii="Times New Roman" w:hAnsi="Times New Roman" w:cs="Times New Roman"/>
          <w:color w:val="000000" w:themeColor="text1"/>
        </w:rPr>
        <w:t>с даты совершения</w:t>
      </w:r>
      <w:proofErr w:type="gramEnd"/>
      <w:r w:rsidRPr="00E31030">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DD4B1C" w:rsidRPr="00E31030" w:rsidRDefault="00DD4B1C" w:rsidP="00DD4B1C">
      <w:pPr>
        <w:tabs>
          <w:tab w:val="left" w:pos="0"/>
          <w:tab w:val="left" w:pos="284"/>
          <w:tab w:val="left" w:pos="567"/>
          <w:tab w:val="left" w:pos="1560"/>
          <w:tab w:val="left" w:pos="1843"/>
        </w:tabs>
        <w:spacing w:after="0" w:line="240" w:lineRule="auto"/>
        <w:rPr>
          <w:rFonts w:ascii="Times New Roman" w:eastAsia="Times New Roman" w:hAnsi="Times New Roman" w:cs="Times New Roman"/>
          <w:b/>
          <w:color w:val="000000" w:themeColor="text1"/>
        </w:rPr>
      </w:pPr>
    </w:p>
    <w:p w:rsidR="00DD4B1C" w:rsidRPr="00E31030" w:rsidRDefault="00DD4B1C" w:rsidP="00DD4B1C">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E31030">
        <w:rPr>
          <w:rFonts w:ascii="Times New Roman" w:eastAsia="Times New Roman" w:hAnsi="Times New Roman" w:cs="Times New Roman"/>
          <w:b/>
          <w:lang w:eastAsia="ru-RU"/>
        </w:rPr>
        <w:t>ОБЕСПЕЧЕНИЕ ИСПОЛНЕНИЯ ДОГОВОРА</w:t>
      </w:r>
    </w:p>
    <w:p w:rsidR="00DD4B1C" w:rsidRPr="00E31030" w:rsidRDefault="00DD4B1C" w:rsidP="00DD4B1C">
      <w:pPr>
        <w:pStyle w:val="a5"/>
        <w:tabs>
          <w:tab w:val="left" w:pos="946"/>
          <w:tab w:val="left" w:pos="1701"/>
          <w:tab w:val="left" w:pos="2127"/>
          <w:tab w:val="left" w:pos="2552"/>
        </w:tabs>
        <w:spacing w:after="0" w:line="240" w:lineRule="auto"/>
        <w:ind w:left="480"/>
        <w:rPr>
          <w:rFonts w:ascii="Times New Roman" w:hAnsi="Times New Roman" w:cs="Times New Roman"/>
          <w:b/>
        </w:rPr>
      </w:pPr>
    </w:p>
    <w:p w:rsidR="00DD4B1C" w:rsidRPr="00E31030" w:rsidRDefault="00DD4B1C" w:rsidP="00DD4B1C">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E31030">
        <w:rPr>
          <w:rFonts w:ascii="Times New Roman" w:hAnsi="Times New Roman" w:cs="Times New Roman"/>
          <w:color w:val="000000" w:themeColor="text1"/>
        </w:rPr>
        <w:t>с даты заключения</w:t>
      </w:r>
      <w:proofErr w:type="gramEnd"/>
      <w:r w:rsidRPr="00E31030">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DD4B1C" w:rsidRPr="00E31030" w:rsidRDefault="00DD4B1C" w:rsidP="00DD4B1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DD4B1C" w:rsidRPr="00E31030" w:rsidRDefault="00DD4B1C" w:rsidP="00DD4B1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DD4B1C" w:rsidRPr="00E31030" w:rsidRDefault="00DD4B1C" w:rsidP="00DD4B1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E31030">
        <w:rPr>
          <w:rFonts w:ascii="Times New Roman" w:hAnsi="Times New Roman" w:cs="Times New Roman"/>
          <w:strike/>
          <w:color w:val="000000" w:themeColor="text1"/>
        </w:rPr>
        <w:t>,</w:t>
      </w:r>
      <w:r w:rsidRPr="00E31030">
        <w:rPr>
          <w:rFonts w:ascii="Times New Roman" w:hAnsi="Times New Roman" w:cs="Times New Roman"/>
          <w:color w:val="000000" w:themeColor="text1"/>
        </w:rPr>
        <w:t xml:space="preserve"> плюс 60 (шестьдесят) календарных дней.</w:t>
      </w:r>
    </w:p>
    <w:p w:rsidR="00DD4B1C" w:rsidRPr="00E31030" w:rsidRDefault="00DD4B1C" w:rsidP="00DD4B1C">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b/>
          <w:lang w:eastAsia="ru-RU"/>
        </w:rPr>
        <w:t xml:space="preserve">13.5. </w:t>
      </w:r>
      <w:r w:rsidRPr="00E31030">
        <w:rPr>
          <w:rFonts w:ascii="Times New Roman" w:hAnsi="Times New Roman" w:cs="Times New Roman"/>
          <w:b/>
        </w:rPr>
        <w:t>Требование к обеспечению Договора в форме банковской гарантии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DD4B1C" w:rsidRPr="00E31030" w:rsidRDefault="00DD4B1C" w:rsidP="00DD4B1C">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банк должен иметь лицензию Центрального банка Российской Федерации;</w:t>
      </w:r>
    </w:p>
    <w:p w:rsidR="00DD4B1C" w:rsidRPr="00E31030" w:rsidRDefault="00DD4B1C" w:rsidP="00DD4B1C">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банк должен быть участником системы страхования вкладов;</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E31030">
          <w:rPr>
            <w:rFonts w:ascii="Times New Roman" w:eastAsia="Times New Roman" w:hAnsi="Times New Roman" w:cs="Times New Roman"/>
            <w:color w:val="0000FF"/>
            <w:u w:val="single"/>
            <w:lang w:eastAsia="ru-RU"/>
          </w:rPr>
          <w:t>www.cbr.ru</w:t>
        </w:r>
      </w:hyperlink>
      <w:r w:rsidRPr="00E31030">
        <w:rPr>
          <w:rFonts w:ascii="Times New Roman" w:eastAsia="Times New Roman" w:hAnsi="Times New Roman" w:cs="Times New Roman"/>
          <w:lang w:eastAsia="ru-RU"/>
        </w:rPr>
        <w:t xml:space="preserve"> (ф.123).</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w:t>
      </w:r>
      <w:r w:rsidRPr="00E31030">
        <w:rPr>
          <w:rFonts w:ascii="Times New Roman" w:eastAsia="Times New Roman" w:hAnsi="Times New Roman" w:cs="Times New Roman"/>
          <w:lang w:eastAsia="ru-RU"/>
        </w:rPr>
        <w:lastRenderedPageBreak/>
        <w:t>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DD4B1C" w:rsidRPr="00E31030" w:rsidRDefault="00DD4B1C" w:rsidP="00DD4B1C">
      <w:pPr>
        <w:pStyle w:val="a5"/>
        <w:tabs>
          <w:tab w:val="left" w:pos="1418"/>
        </w:tabs>
        <w:spacing w:after="0" w:line="240" w:lineRule="auto"/>
        <w:ind w:left="0" w:firstLine="567"/>
        <w:jc w:val="both"/>
        <w:rPr>
          <w:rFonts w:ascii="Times New Roman" w:hAnsi="Times New Roman" w:cs="Times New Roman"/>
        </w:rPr>
      </w:pPr>
      <w:r w:rsidRPr="00E31030">
        <w:rPr>
          <w:rFonts w:ascii="Times New Roman" w:hAnsi="Times New Roman" w:cs="Times New Roman"/>
        </w:rPr>
        <w:t>13.5.2. В банковской гарантии должно быть указано, что:</w:t>
      </w:r>
    </w:p>
    <w:p w:rsidR="00DD4B1C" w:rsidRPr="00E31030" w:rsidRDefault="00DD4B1C" w:rsidP="00DD4B1C">
      <w:pPr>
        <w:pStyle w:val="a5"/>
        <w:tabs>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 передача прав по банковской гарантии не допускается;</w:t>
      </w:r>
    </w:p>
    <w:p w:rsidR="00DD4B1C" w:rsidRPr="00E31030" w:rsidRDefault="00DD4B1C" w:rsidP="00DD4B1C">
      <w:pPr>
        <w:pStyle w:val="a5"/>
        <w:tabs>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 банковская гарантия вступает в силу со дня ее выдачи.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13.5.3. Банковская гарантия должна содержать:</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E31030">
        <w:rPr>
          <w:rFonts w:ascii="Times New Roman" w:eastAsia="Times New Roman" w:hAnsi="Times New Roman" w:cs="Times New Roman"/>
          <w:lang w:eastAsia="ru-RU"/>
        </w:rPr>
        <w:t>и</w:t>
      </w:r>
      <w:proofErr w:type="gramEnd"/>
      <w:r w:rsidRPr="00E31030">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DD4B1C" w:rsidRPr="00E31030" w:rsidRDefault="00DD4B1C" w:rsidP="00DD4B1C">
      <w:pPr>
        <w:pStyle w:val="a5"/>
        <w:spacing w:after="0" w:line="240" w:lineRule="auto"/>
        <w:ind w:left="0" w:firstLine="567"/>
        <w:jc w:val="both"/>
        <w:rPr>
          <w:rFonts w:ascii="Times New Roman" w:hAnsi="Times New Roman" w:cs="Times New Roman"/>
        </w:rPr>
      </w:pPr>
      <w:r w:rsidRPr="00E31030">
        <w:rPr>
          <w:rFonts w:ascii="Times New Roman" w:eastAsia="Times New Roman" w:hAnsi="Times New Roman" w:cs="Times New Roman"/>
          <w:lang w:eastAsia="ru-RU"/>
        </w:rPr>
        <w:t>-</w:t>
      </w:r>
      <w:r w:rsidRPr="00E31030">
        <w:rPr>
          <w:rFonts w:ascii="Times New Roman" w:hAnsi="Times New Roman" w:cs="Times New Roman"/>
        </w:rPr>
        <w:t xml:space="preserve"> указание на то, что любые споры по ней разрешаются в Арбитражном суде </w:t>
      </w:r>
      <w:r w:rsidRPr="00E31030">
        <w:rPr>
          <w:rFonts w:ascii="Times New Roman" w:eastAsia="Times New Roman" w:hAnsi="Times New Roman" w:cs="Times New Roman"/>
          <w:color w:val="000000"/>
        </w:rPr>
        <w:t>Республики Крым.</w:t>
      </w:r>
    </w:p>
    <w:p w:rsidR="00DD4B1C" w:rsidRPr="00E31030" w:rsidRDefault="00DD4B1C" w:rsidP="00DD4B1C">
      <w:pPr>
        <w:pStyle w:val="a5"/>
        <w:tabs>
          <w:tab w:val="left" w:pos="709"/>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DD4B1C" w:rsidRPr="00E31030" w:rsidRDefault="00DD4B1C" w:rsidP="00DD4B1C">
      <w:pPr>
        <w:pStyle w:val="a5"/>
        <w:widowControl w:val="0"/>
        <w:tabs>
          <w:tab w:val="left" w:pos="721"/>
        </w:tabs>
        <w:spacing w:after="0" w:line="240" w:lineRule="auto"/>
        <w:ind w:left="0" w:right="20" w:firstLine="567"/>
        <w:jc w:val="both"/>
        <w:rPr>
          <w:rFonts w:ascii="Times New Roman" w:hAnsi="Times New Roman" w:cs="Times New Roman"/>
        </w:rPr>
      </w:pPr>
      <w:r w:rsidRPr="00BA543E">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w:t>
      </w:r>
      <w:r w:rsidRPr="00E31030">
        <w:rPr>
          <w:rFonts w:ascii="Times New Roman" w:hAnsi="Times New Roman" w:cs="Times New Roman"/>
        </w:rPr>
        <w:t>к обязан в течени</w:t>
      </w:r>
      <w:proofErr w:type="gramStart"/>
      <w:r w:rsidRPr="00E31030">
        <w:rPr>
          <w:rFonts w:ascii="Times New Roman" w:hAnsi="Times New Roman" w:cs="Times New Roman"/>
        </w:rPr>
        <w:t>и</w:t>
      </w:r>
      <w:proofErr w:type="gramEnd"/>
      <w:r w:rsidRPr="00E31030">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E31030">
        <w:rPr>
          <w:rFonts w:ascii="Times New Roman" w:hAnsi="Times New Roman" w:cs="Times New Roman"/>
          <w:color w:val="000000" w:themeColor="text1"/>
        </w:rPr>
        <w:t>неустойки, процентов, штрафов и убытков</w:t>
      </w:r>
      <w:r w:rsidRPr="00E31030">
        <w:rPr>
          <w:rFonts w:ascii="Times New Roman" w:eastAsia="Times New Roman" w:hAnsi="Times New Roman" w:cs="Times New Roman"/>
          <w:lang w:eastAsia="ru-RU"/>
        </w:rPr>
        <w:t xml:space="preserve"> за нарушение Поставщиком условий по Договору.</w:t>
      </w:r>
    </w:p>
    <w:p w:rsidR="00DD4B1C" w:rsidRPr="00E31030" w:rsidRDefault="00DD4B1C" w:rsidP="00DD4B1C">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DD4B1C" w:rsidRPr="00E31030" w:rsidRDefault="00DD4B1C" w:rsidP="00DD4B1C">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E31030">
        <w:rPr>
          <w:rFonts w:ascii="Times New Roman" w:eastAsia="Times New Roman" w:hAnsi="Times New Roman" w:cs="Times New Roman"/>
          <w:lang w:eastAsia="ru-RU"/>
        </w:rPr>
        <w:t>с даты получения</w:t>
      </w:r>
      <w:proofErr w:type="gramEnd"/>
      <w:r w:rsidRPr="00E31030">
        <w:rPr>
          <w:rFonts w:ascii="Times New Roman" w:eastAsia="Times New Roman" w:hAnsi="Times New Roman" w:cs="Times New Roman"/>
          <w:lang w:eastAsia="ru-RU"/>
        </w:rPr>
        <w:t xml:space="preserve"> соответствующего требования.</w:t>
      </w:r>
    </w:p>
    <w:p w:rsidR="00DD4B1C" w:rsidRPr="00E31030" w:rsidRDefault="00DD4B1C" w:rsidP="00DD4B1C">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E31030">
        <w:rPr>
          <w:rFonts w:ascii="Times New Roman" w:eastAsia="Times New Roman" w:hAnsi="Times New Roman" w:cs="Times New Roman"/>
          <w:b/>
          <w:lang w:eastAsia="ru-RU"/>
        </w:rPr>
        <w:t xml:space="preserve"> обеспечения Договора.</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pStyle w:val="a5"/>
        <w:numPr>
          <w:ilvl w:val="0"/>
          <w:numId w:val="6"/>
        </w:num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УСЛОВИЯ РАСТОРЖЕНИЯ И ИЗМЕНЕНИЯ ДОГОВОРА</w:t>
      </w:r>
    </w:p>
    <w:p w:rsidR="00DD4B1C" w:rsidRPr="00E31030" w:rsidRDefault="00DD4B1C" w:rsidP="00DD4B1C">
      <w:pPr>
        <w:pStyle w:val="a5"/>
        <w:tabs>
          <w:tab w:val="left" w:pos="0"/>
          <w:tab w:val="left" w:pos="284"/>
          <w:tab w:val="left" w:pos="567"/>
          <w:tab w:val="left" w:pos="1560"/>
          <w:tab w:val="left" w:pos="1843"/>
        </w:tabs>
        <w:spacing w:after="0" w:line="240" w:lineRule="auto"/>
        <w:ind w:left="48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 xml:space="preserve">.1. </w:t>
      </w:r>
      <w:proofErr w:type="gramStart"/>
      <w:r w:rsidRPr="00E31030">
        <w:rPr>
          <w:rFonts w:ascii="Times New Roman" w:eastAsia="Times New Roman" w:hAnsi="Times New Roman" w:cs="Times New Roman"/>
          <w:color w:val="000000" w:themeColor="text1"/>
        </w:rPr>
        <w:t>Договор</w:t>
      </w:r>
      <w:proofErr w:type="gramEnd"/>
      <w:r w:rsidRPr="00E31030">
        <w:rPr>
          <w:rFonts w:ascii="Times New Roman" w:eastAsia="Times New Roman" w:hAnsi="Times New Roman" w:cs="Times New Roman"/>
          <w:color w:val="000000" w:themeColor="text1"/>
        </w:rPr>
        <w:t xml:space="preserve"> может быть расторгнут в следующих случаях:</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.1.1. по соглашению Сторон;</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D4B1C" w:rsidRPr="003F346D"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0F0A2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0F0A2D">
        <w:rPr>
          <w:rFonts w:ascii="Times New Roman" w:hAnsi="Times New Roman" w:cs="Times New Roman"/>
          <w:color w:val="000000" w:themeColor="text1"/>
        </w:rPr>
        <w:t xml:space="preserve">в случаях неоднократного нарушения п. 6.3. настоящего Договора Поставщиком сроков поставки, поставки товара ненадлежащего качества </w:t>
      </w:r>
      <w:r w:rsidRPr="000F0A2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Под неоднократным нарушением понимается </w:t>
      </w:r>
      <w:proofErr w:type="gramStart"/>
      <w:r w:rsidRPr="00E31030">
        <w:rPr>
          <w:rFonts w:ascii="Times New Roman" w:hAnsi="Times New Roman" w:cs="Times New Roman"/>
          <w:color w:val="000000" w:themeColor="text1"/>
        </w:rPr>
        <w:t>нарушении</w:t>
      </w:r>
      <w:proofErr w:type="gramEnd"/>
      <w:r w:rsidRPr="00E31030">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 xml:space="preserve">.4. </w:t>
      </w:r>
      <w:proofErr w:type="gramStart"/>
      <w:r w:rsidRPr="00E31030">
        <w:rPr>
          <w:rFonts w:ascii="Times New Roman" w:eastAsia="Times New Roman" w:hAnsi="Times New Roman" w:cs="Times New Roman"/>
          <w:color w:val="000000" w:themeColor="text1"/>
        </w:rPr>
        <w:t xml:space="preserve">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w:t>
      </w:r>
      <w:r w:rsidRPr="00E31030">
        <w:rPr>
          <w:rFonts w:ascii="Times New Roman" w:eastAsia="Times New Roman" w:hAnsi="Times New Roman" w:cs="Times New Roman"/>
          <w:color w:val="000000" w:themeColor="text1"/>
        </w:rPr>
        <w:lastRenderedPageBreak/>
        <w:t xml:space="preserve">нарушения, который должен составлять не менее </w:t>
      </w:r>
      <w:r>
        <w:rPr>
          <w:rFonts w:ascii="Times New Roman" w:eastAsia="Times New Roman" w:hAnsi="Times New Roman" w:cs="Times New Roman"/>
          <w:color w:val="000000" w:themeColor="text1"/>
        </w:rPr>
        <w:t>25</w:t>
      </w:r>
      <w:r w:rsidRPr="00E310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двадцати</w:t>
      </w:r>
      <w:ins w:id="1" w:author="Roman Zibarev" w:date="2026-03-01T23:12:00Z">
        <w:r w:rsidRPr="00E31030">
          <w:rPr>
            <w:rFonts w:ascii="Times New Roman" w:eastAsia="Times New Roman" w:hAnsi="Times New Roman" w:cs="Times New Roman"/>
            <w:color w:val="000000" w:themeColor="text1"/>
          </w:rPr>
          <w:t xml:space="preserve"> </w:t>
        </w:r>
      </w:ins>
      <w:r>
        <w:rPr>
          <w:rFonts w:ascii="Times New Roman" w:eastAsia="Times New Roman" w:hAnsi="Times New Roman" w:cs="Times New Roman"/>
          <w:color w:val="000000" w:themeColor="text1"/>
        </w:rPr>
        <w:t>пяти</w:t>
      </w:r>
      <w:r w:rsidRPr="00E3103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рабочих</w:t>
      </w:r>
      <w:ins w:id="2" w:author="Roman Zibarev" w:date="2026-03-01T23:12:00Z">
        <w:r w:rsidRPr="00E31030">
          <w:rPr>
            <w:rFonts w:ascii="Times New Roman" w:eastAsia="Times New Roman" w:hAnsi="Times New Roman" w:cs="Times New Roman"/>
            <w:color w:val="000000" w:themeColor="text1"/>
          </w:rPr>
          <w:t xml:space="preserve"> </w:t>
        </w:r>
      </w:ins>
      <w:r w:rsidRPr="00E31030">
        <w:rPr>
          <w:rFonts w:ascii="Times New Roman" w:eastAsia="Times New Roman" w:hAnsi="Times New Roman" w:cs="Times New Roman"/>
          <w:color w:val="000000" w:themeColor="text1"/>
        </w:rPr>
        <w:t>дней с даты получения такого уведомления.</w:t>
      </w:r>
      <w:proofErr w:type="gramEnd"/>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E31030">
        <w:rPr>
          <w:rFonts w:ascii="Times New Roman" w:hAnsi="Times New Roman" w:cs="Times New Roman"/>
          <w:color w:val="000000" w:themeColor="text1"/>
        </w:rPr>
        <w:t>оговор будет считаться расторгнутым: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 xml:space="preserve">- с момента </w:t>
      </w:r>
      <w:r>
        <w:rPr>
          <w:rFonts w:ascii="Times New Roman" w:hAnsi="Times New Roman" w:cs="Times New Roman"/>
          <w:color w:val="000000" w:themeColor="text1"/>
        </w:rPr>
        <w:t xml:space="preserve">25 (двадцати пяти) рабочих дней после </w:t>
      </w:r>
      <w:r w:rsidRPr="00E31030">
        <w:rPr>
          <w:rFonts w:ascii="Times New Roman" w:hAnsi="Times New Roman" w:cs="Times New Roman"/>
          <w:color w:val="000000" w:themeColor="text1"/>
        </w:rPr>
        <w:t xml:space="preserve">получения Стороной уведомления об одностороннем отказе от исполнения Договора полностью или частично при условии расторжения Договора в </w:t>
      </w:r>
      <w:r w:rsidRPr="00E31030">
        <w:rPr>
          <w:rFonts w:ascii="Times New Roman" w:eastAsia="Times New Roman" w:hAnsi="Times New Roman" w:cs="Times New Roman"/>
          <w:color w:val="000000" w:themeColor="text1"/>
        </w:rPr>
        <w:t>одностороннем внесудебном порядке;</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.6. В случае расторжения настоящего Договора:</w:t>
      </w:r>
    </w:p>
    <w:p w:rsidR="00DD4B1C" w:rsidRPr="007B357A" w:rsidRDefault="00DD4B1C" w:rsidP="00DD4B1C">
      <w:pPr>
        <w:widowControl w:val="0"/>
        <w:autoSpaceDE w:val="0"/>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w:t>
      </w:r>
      <w:r w:rsidRPr="007B357A">
        <w:rPr>
          <w:rFonts w:ascii="Times New Roman" w:eastAsia="Times New Roman" w:hAnsi="Times New Roman" w:cs="Times New Roman"/>
          <w:color w:val="000000" w:themeColor="text1"/>
        </w:rPr>
        <w:t>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D4B1C"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r>
        <w:rPr>
          <w:rFonts w:ascii="Times New Roman" w:eastAsia="Times New Roman" w:hAnsi="Times New Roman" w:cs="Times New Roman"/>
          <w:color w:val="000000" w:themeColor="text1"/>
        </w:rPr>
        <w:t>.</w:t>
      </w:r>
    </w:p>
    <w:p w:rsidR="00DD4B1C" w:rsidRPr="00E31030" w:rsidRDefault="00DD4B1C" w:rsidP="00DD4B1C">
      <w:pPr>
        <w:widowControl w:val="0"/>
        <w:autoSpaceDE w:val="0"/>
        <w:spacing w:after="0" w:line="240" w:lineRule="auto"/>
        <w:ind w:firstLine="567"/>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ЗАКЛЮЧИТЕЛЬНЫЕ ПОЛОЖЕНИЯ</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 xml:space="preserve">.3. Сторона, допустившая утрату или разглашение конфиденциальной информации, несет ответственность за </w:t>
      </w:r>
      <w:proofErr w:type="gramStart"/>
      <w:r w:rsidRPr="00E31030">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31030">
        <w:rPr>
          <w:rFonts w:ascii="Times New Roman" w:hAnsi="Times New Roman" w:cs="Times New Roman"/>
          <w:color w:val="000000" w:themeColor="text1"/>
        </w:rPr>
        <w:t xml:space="preserve"> другой стороне штраф в размере, предусмотренном </w:t>
      </w:r>
      <w:r w:rsidRPr="00E31030">
        <w:rPr>
          <w:rFonts w:ascii="Times New Roman" w:hAnsi="Times New Roman" w:cs="Times New Roman"/>
          <w:color w:val="000000"/>
        </w:rPr>
        <w:t xml:space="preserve">Постановлением Правительства РФ от 30.08.2017 №1042. </w:t>
      </w:r>
      <w:r w:rsidRPr="00E31030">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31030">
        <w:rPr>
          <w:rFonts w:ascii="Times New Roman" w:hAnsi="Times New Roman" w:cs="Times New Roman"/>
          <w:color w:val="000000" w:themeColor="text1"/>
        </w:rPr>
        <w:t>оплатить штраф не</w:t>
      </w:r>
      <w:proofErr w:type="gramEnd"/>
      <w:r w:rsidRPr="00E31030">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Pr>
          <w:rFonts w:ascii="Times New Roman" w:hAnsi="Times New Roman" w:cs="Times New Roman"/>
          <w:color w:val="000000" w:themeColor="text1"/>
        </w:rPr>
        <w:t>15</w:t>
      </w:r>
      <w:r w:rsidRPr="00E31030">
        <w:rPr>
          <w:rFonts w:ascii="Times New Roman" w:hAnsi="Times New Roman" w:cs="Times New Roman"/>
          <w:color w:val="000000" w:themeColor="text1"/>
        </w:rPr>
        <w:t xml:space="preserve">.4. </w:t>
      </w:r>
      <w:proofErr w:type="gramStart"/>
      <w:r w:rsidRPr="00E31030">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E31030">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E31030">
        <w:rPr>
          <w:rFonts w:ascii="Times New Roman" w:hAnsi="Times New Roman" w:cs="Times New Roman"/>
          <w:color w:val="000000" w:themeColor="text1"/>
          <w:shd w:val="clear" w:color="auto" w:fill="F6F6F6"/>
        </w:rPr>
        <w:t>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E31030">
        <w:rPr>
          <w:rFonts w:ascii="Times New Roman" w:hAnsi="Times New Roman" w:cs="Times New Roman"/>
          <w:color w:val="000000" w:themeColor="text1"/>
        </w:rPr>
        <w:t>посредством почтовой связи заказным письмом с уведомлением без отправки при помощи факсимильной связи и/или по электронной почте.</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E31030">
        <w:rPr>
          <w:rFonts w:ascii="Times New Roman" w:eastAsia="Times New Roman" w:hAnsi="Times New Roman" w:cs="Times New Roman"/>
          <w:color w:val="000000" w:themeColor="text1"/>
        </w:rPr>
        <w:t>Бутомы</w:t>
      </w:r>
      <w:proofErr w:type="spellEnd"/>
      <w:r w:rsidRPr="00E31030">
        <w:rPr>
          <w:rFonts w:ascii="Times New Roman" w:eastAsia="Times New Roman" w:hAnsi="Times New Roman" w:cs="Times New Roman"/>
          <w:color w:val="000000" w:themeColor="text1"/>
        </w:rPr>
        <w:t>», Республика Крым, г. Керчь, ул. Танкистов, дом 4.</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E31030">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E31030">
        <w:rPr>
          <w:rFonts w:ascii="Times New Roman" w:eastAsia="Times New Roman" w:hAnsi="Times New Roman" w:cs="Times New Roman"/>
          <w:color w:val="000000" w:themeColor="text1"/>
        </w:rPr>
        <w:t xml:space="preserve">.8. </w:t>
      </w:r>
      <w:r w:rsidRPr="00E31030">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D4B1C" w:rsidRPr="00E31030" w:rsidRDefault="00DD4B1C" w:rsidP="00DD4B1C">
      <w:pPr>
        <w:tabs>
          <w:tab w:val="left" w:pos="-284"/>
          <w:tab w:val="left" w:pos="426"/>
          <w:tab w:val="left" w:pos="960"/>
        </w:tabs>
        <w:ind w:firstLine="567"/>
        <w:contextualSpacing/>
        <w:rPr>
          <w:rFonts w:ascii="Times New Roman" w:hAnsi="Times New Roman" w:cs="Times New Roman"/>
        </w:rPr>
      </w:pPr>
      <w:r>
        <w:rPr>
          <w:rFonts w:ascii="Times New Roman" w:hAnsi="Times New Roman" w:cs="Times New Roman"/>
        </w:rPr>
        <w:t>15</w:t>
      </w:r>
      <w:r w:rsidRPr="00E31030">
        <w:rPr>
          <w:rFonts w:ascii="Times New Roman" w:hAnsi="Times New Roman" w:cs="Times New Roman"/>
        </w:rPr>
        <w:t xml:space="preserve">.9. </w:t>
      </w:r>
      <w:proofErr w:type="gramStart"/>
      <w:r w:rsidRPr="00E31030">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31030">
        <w:rPr>
          <w:rFonts w:ascii="Times New Roman" w:hAnsi="Times New Roman" w:cs="Times New Roman"/>
        </w:rPr>
        <w:t xml:space="preserve"> ПД.</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rPr>
        <w:t>15</w:t>
      </w:r>
      <w:r w:rsidRPr="00E31030">
        <w:rPr>
          <w:rFonts w:ascii="Times New Roman" w:eastAsia="Times New Roman" w:hAnsi="Times New Roman" w:cs="Times New Roman"/>
        </w:rPr>
        <w:t xml:space="preserve">.10. </w:t>
      </w:r>
      <w:r w:rsidRPr="00E31030">
        <w:rPr>
          <w:rFonts w:ascii="Times New Roman" w:eastAsia="Times New Roman" w:hAnsi="Times New Roman" w:cs="Times New Roman"/>
          <w:color w:val="000000" w:themeColor="text1"/>
        </w:rPr>
        <w:t xml:space="preserve">Стороны </w:t>
      </w:r>
      <w:r w:rsidRPr="00E31030">
        <w:rPr>
          <w:rFonts w:ascii="Times New Roman" w:hAnsi="Times New Roman" w:cs="Times New Roman"/>
        </w:rPr>
        <w:t>вправе передавать друг другу персональные данные (дале</w:t>
      </w:r>
      <w:proofErr w:type="gramStart"/>
      <w:r w:rsidRPr="00E31030">
        <w:rPr>
          <w:rFonts w:ascii="Times New Roman" w:hAnsi="Times New Roman" w:cs="Times New Roman"/>
        </w:rPr>
        <w:t>е-</w:t>
      </w:r>
      <w:proofErr w:type="gramEnd"/>
      <w:r w:rsidRPr="00E31030">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w:t>
      </w:r>
      <w:proofErr w:type="gramStart"/>
      <w:r w:rsidRPr="00E31030">
        <w:rPr>
          <w:rFonts w:ascii="Times New Roman" w:hAnsi="Times New Roman" w:cs="Times New Roman"/>
        </w:rPr>
        <w:t>таких</w:t>
      </w:r>
      <w:proofErr w:type="gramEnd"/>
      <w:r w:rsidRPr="00E31030">
        <w:rPr>
          <w:rFonts w:ascii="Times New Roman" w:hAnsi="Times New Roman" w:cs="Times New Roman"/>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E31030">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31030">
        <w:rPr>
          <w:rFonts w:ascii="Times New Roman" w:hAnsi="Times New Roman" w:cs="Times New Roman"/>
        </w:rPr>
        <w:t xml:space="preserve"> ПД</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 xml:space="preserve">.11. </w:t>
      </w:r>
      <w:r w:rsidRPr="00E31030">
        <w:rPr>
          <w:rFonts w:ascii="Times New Roman" w:hAnsi="Times New Roman" w:cs="Times New Roman"/>
          <w:color w:val="000000" w:themeColor="text1"/>
        </w:rPr>
        <w:t>К настоящему Договору прилагаются и являются его неотъемлемой частью:</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Приложение № 1 – спецификации.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 xml:space="preserve">                                       16.ЮРИДИЧЕСКИЕ АДРЕСА И РЕКВИЗИТЫ</w:t>
      </w:r>
    </w:p>
    <w:tbl>
      <w:tblPr>
        <w:tblW w:w="9356" w:type="dxa"/>
        <w:tblInd w:w="108" w:type="dxa"/>
        <w:tblLayout w:type="fixed"/>
        <w:tblLook w:val="04A0" w:firstRow="1" w:lastRow="0" w:firstColumn="1" w:lastColumn="0" w:noHBand="0" w:noVBand="1"/>
      </w:tblPr>
      <w:tblGrid>
        <w:gridCol w:w="5104"/>
        <w:gridCol w:w="4252"/>
      </w:tblGrid>
      <w:tr w:rsidR="00DD4B1C" w:rsidRPr="00E31030" w:rsidTr="00AF3CFF">
        <w:trPr>
          <w:trHeight w:val="285"/>
        </w:trPr>
        <w:tc>
          <w:tcPr>
            <w:tcW w:w="5104" w:type="dxa"/>
          </w:tcPr>
          <w:p w:rsidR="00DD4B1C" w:rsidRPr="00E31030" w:rsidRDefault="00DD4B1C" w:rsidP="00AF3CFF">
            <w:pPr>
              <w:spacing w:after="0" w:line="240" w:lineRule="auto"/>
              <w:jc w:val="both"/>
              <w:rPr>
                <w:rFonts w:ascii="Times New Roman" w:eastAsia="Times New Roman" w:hAnsi="Times New Roman" w:cs="Times New Roman"/>
                <w:color w:val="000000" w:themeColor="text1"/>
                <w:lang w:eastAsia="ru-RU"/>
              </w:rPr>
            </w:pPr>
          </w:p>
        </w:tc>
        <w:tc>
          <w:tcPr>
            <w:tcW w:w="4252" w:type="dxa"/>
          </w:tcPr>
          <w:p w:rsidR="00DD4B1C" w:rsidRPr="00E31030" w:rsidRDefault="00DD4B1C" w:rsidP="00AF3CF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D4B1C" w:rsidRPr="00E31030" w:rsidRDefault="00DD4B1C" w:rsidP="00AF3CF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tc>
      </w:tr>
      <w:tr w:rsidR="00DD4B1C" w:rsidRPr="00E31030" w:rsidTr="00AF3CFF">
        <w:trPr>
          <w:trHeight w:val="258"/>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Поставщик</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ООО «»</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Адрес: юридический, фактический, почтовый</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ИНН КПП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ОГРН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к/с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БИК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proofErr w:type="gramStart"/>
            <w:r w:rsidRPr="00E31030">
              <w:rPr>
                <w:rFonts w:ascii="Times New Roman" w:eastAsia="Times New Roman" w:hAnsi="Times New Roman" w:cs="Times New Roman"/>
                <w:color w:val="000000" w:themeColor="text1"/>
                <w:highlight w:val="yellow"/>
                <w:lang w:eastAsia="ru-RU"/>
              </w:rPr>
              <w:t>р</w:t>
            </w:r>
            <w:proofErr w:type="gramEnd"/>
            <w:r w:rsidRPr="00E31030">
              <w:rPr>
                <w:rFonts w:ascii="Times New Roman" w:eastAsia="Times New Roman" w:hAnsi="Times New Roman" w:cs="Times New Roman"/>
                <w:color w:val="000000" w:themeColor="text1"/>
                <w:highlight w:val="yellow"/>
                <w:lang w:eastAsia="ru-RU"/>
              </w:rPr>
              <w:t xml:space="preserve">/с </w:t>
            </w:r>
          </w:p>
        </w:tc>
        <w:tc>
          <w:tcPr>
            <w:tcW w:w="4252" w:type="dxa"/>
          </w:tcPr>
          <w:p w:rsidR="00DD4B1C" w:rsidRPr="00E31030" w:rsidRDefault="00DD4B1C" w:rsidP="00AF3CFF">
            <w:pPr>
              <w:spacing w:after="0" w:line="240" w:lineRule="auto"/>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Покупатель</w:t>
            </w:r>
          </w:p>
          <w:p w:rsidR="00DD4B1C" w:rsidRPr="00E31030" w:rsidRDefault="00DD4B1C" w:rsidP="00AF3CFF">
            <w:pPr>
              <w:spacing w:after="0" w:line="240" w:lineRule="auto"/>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 xml:space="preserve">АО «Судостроительный завод имени Б.Е. </w:t>
            </w:r>
            <w:proofErr w:type="spellStart"/>
            <w:r w:rsidRPr="00E31030">
              <w:rPr>
                <w:rFonts w:ascii="Times New Roman" w:eastAsia="Times New Roman" w:hAnsi="Times New Roman" w:cs="Times New Roman"/>
                <w:b/>
                <w:color w:val="000000" w:themeColor="text1"/>
              </w:rPr>
              <w:t>Бутомы</w:t>
            </w:r>
            <w:proofErr w:type="spellEnd"/>
            <w:r w:rsidRPr="00E31030">
              <w:rPr>
                <w:rFonts w:ascii="Times New Roman" w:eastAsia="Times New Roman" w:hAnsi="Times New Roman" w:cs="Times New Roman"/>
                <w:b/>
                <w:color w:val="000000" w:themeColor="text1"/>
              </w:rPr>
              <w:t>»</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298313, Республика Крым, г. Керчь,</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ул. Танкистов, д.4</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ОГРН 1169102089353 </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ИНН  9111022140/КПП 911101001</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р</w:t>
            </w:r>
            <w:proofErr w:type="gramEnd"/>
            <w:r w:rsidRPr="00E31030">
              <w:rPr>
                <w:rFonts w:ascii="Times New Roman" w:eastAsia="Times New Roman" w:hAnsi="Times New Roman" w:cs="Times New Roman"/>
                <w:color w:val="000000" w:themeColor="text1"/>
              </w:rPr>
              <w:t>/с 40702810103000099034</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ПРИВОЛЖСКИЙ Ф-Л ПАО </w:t>
            </w:r>
            <w:r w:rsidRPr="00E31030">
              <w:rPr>
                <w:rFonts w:ascii="Times New Roman" w:eastAsia="Times New Roman" w:hAnsi="Times New Roman" w:cs="Times New Roman"/>
                <w:color w:val="000000" w:themeColor="text1"/>
                <w:lang w:eastAsia="ru-RU"/>
              </w:rPr>
              <w:t>«Банк ПСБ»</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БИК 042202803</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к/с 30101810700000000803</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p>
        </w:tc>
      </w:tr>
      <w:tr w:rsidR="00DD4B1C" w:rsidRPr="00E31030" w:rsidTr="00AF3CFF">
        <w:trPr>
          <w:trHeight w:val="285"/>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Поставщик</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Генеральный директор</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 xml:space="preserve">_______________ </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tabs>
                <w:tab w:val="left" w:pos="3060"/>
              </w:tabs>
              <w:snapToGrid w:val="0"/>
              <w:spacing w:after="0" w:line="240" w:lineRule="auto"/>
              <w:jc w:val="both"/>
              <w:rPr>
                <w:rFonts w:ascii="Times New Roman" w:eastAsia="Times New Roman" w:hAnsi="Times New Roman" w:cs="Times New Roman"/>
                <w:b/>
                <w:color w:val="000000"/>
                <w:highlight w:val="yellow"/>
                <w:lang w:eastAsia="ru-RU"/>
              </w:rPr>
            </w:pPr>
          </w:p>
        </w:tc>
        <w:tc>
          <w:tcPr>
            <w:tcW w:w="4252" w:type="dxa"/>
          </w:tcPr>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Покупатель</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Генеральный директор</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 xml:space="preserve">________________ О.А. Гончаров </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tc>
      </w:tr>
    </w:tbl>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Default="00DD4B1C" w:rsidP="00DD4B1C">
      <w:pPr>
        <w:jc w:val="right"/>
        <w:rPr>
          <w:rFonts w:ascii="Times New Roman" w:eastAsia="Times New Roman" w:hAnsi="Times New Roman" w:cs="Times New Roman"/>
          <w:bCs/>
          <w:color w:val="000000" w:themeColor="text1"/>
        </w:rPr>
      </w:pPr>
    </w:p>
    <w:p w:rsidR="00DD4B1C"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 xml:space="preserve">Приложение №1 к Договору поставки № </w:t>
      </w:r>
      <w:r>
        <w:rPr>
          <w:rFonts w:ascii="Times New Roman" w:eastAsia="Times New Roman" w:hAnsi="Times New Roman" w:cs="Times New Roman"/>
          <w:bCs/>
          <w:color w:val="000000" w:themeColor="text1"/>
        </w:rPr>
        <w:t>___________________________</w:t>
      </w:r>
    </w:p>
    <w:p w:rsidR="00DD4B1C" w:rsidRPr="00E31030" w:rsidRDefault="00DD4B1C" w:rsidP="00DD4B1C">
      <w:pPr>
        <w:spacing w:after="0" w:line="240" w:lineRule="auto"/>
        <w:ind w:left="-851"/>
        <w:jc w:val="center"/>
        <w:rPr>
          <w:rFonts w:ascii="Times New Roman" w:eastAsia="Times New Roman" w:hAnsi="Times New Roman" w:cs="Times New Roman"/>
          <w:bCs/>
          <w:color w:val="000000" w:themeColor="text1"/>
        </w:rPr>
      </w:pPr>
    </w:p>
    <w:p w:rsidR="00DD4B1C" w:rsidRPr="00E31030" w:rsidRDefault="00DD4B1C" w:rsidP="00DD4B1C">
      <w:pPr>
        <w:spacing w:after="0" w:line="240" w:lineRule="auto"/>
        <w:ind w:left="-851" w:firstLine="851"/>
        <w:jc w:val="center"/>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Спецификация №1</w:t>
      </w:r>
    </w:p>
    <w:p w:rsidR="00DD4B1C" w:rsidRPr="00E31030" w:rsidRDefault="00DD4B1C" w:rsidP="00DD4B1C">
      <w:pPr>
        <w:spacing w:after="0" w:line="240" w:lineRule="auto"/>
        <w:ind w:left="-709" w:firstLine="709"/>
        <w:jc w:val="both"/>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 xml:space="preserve">г. Керчь     </w:t>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t xml:space="preserve">            </w:t>
      </w:r>
      <w:r>
        <w:rPr>
          <w:rFonts w:ascii="Times New Roman" w:eastAsia="Times New Roman" w:hAnsi="Times New Roman" w:cs="Times New Roman"/>
          <w:b/>
          <w:bCs/>
          <w:color w:val="000000" w:themeColor="text1"/>
        </w:rPr>
        <w:t xml:space="preserve">                  </w:t>
      </w:r>
      <w:r w:rsidRPr="00E31030">
        <w:rPr>
          <w:rFonts w:ascii="Times New Roman" w:eastAsia="Times New Roman" w:hAnsi="Times New Roman" w:cs="Times New Roman"/>
          <w:b/>
          <w:bCs/>
          <w:color w:val="000000" w:themeColor="text1"/>
        </w:rPr>
        <w:t xml:space="preserve"> ___ марта 2026 г.</w:t>
      </w:r>
    </w:p>
    <w:p w:rsidR="00DD4B1C" w:rsidRPr="00E31030" w:rsidRDefault="00DD4B1C" w:rsidP="00DD4B1C">
      <w:pPr>
        <w:spacing w:after="0" w:line="240" w:lineRule="auto"/>
        <w:ind w:left="-709" w:firstLine="709"/>
        <w:jc w:val="both"/>
        <w:rPr>
          <w:rFonts w:ascii="Times New Roman" w:eastAsia="Times New Roman" w:hAnsi="Times New Roman" w:cs="Times New Roman"/>
          <w:b/>
          <w:bCs/>
          <w:color w:val="000000" w:themeColor="text1"/>
        </w:rPr>
      </w:pPr>
    </w:p>
    <w:p w:rsidR="00DD4B1C" w:rsidRPr="00E31030" w:rsidRDefault="00DD4B1C" w:rsidP="00DD4B1C">
      <w:pPr>
        <w:numPr>
          <w:ilvl w:val="1"/>
          <w:numId w:val="3"/>
        </w:numPr>
        <w:tabs>
          <w:tab w:val="left" w:pos="0"/>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DD4B1C" w:rsidRPr="00E31030" w:rsidRDefault="00DD4B1C" w:rsidP="00DD4B1C">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ab/>
      </w:r>
      <w:r w:rsidRPr="00E31030">
        <w:rPr>
          <w:rFonts w:ascii="Times New Roman" w:eastAsia="Times New Roman" w:hAnsi="Times New Roman" w:cs="Times New Roman"/>
          <w:bCs/>
          <w:color w:val="000000" w:themeColor="text1"/>
        </w:rPr>
        <w:tab/>
      </w:r>
      <w:r w:rsidRPr="00E31030">
        <w:rPr>
          <w:rFonts w:ascii="Times New Roman" w:eastAsia="Times New Roman" w:hAnsi="Times New Roman" w:cs="Times New Roman"/>
          <w:bCs/>
          <w:color w:val="000000" w:themeColor="text1"/>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134"/>
        <w:gridCol w:w="1559"/>
        <w:gridCol w:w="1843"/>
      </w:tblGrid>
      <w:tr w:rsidR="00DD4B1C" w:rsidRPr="00E31030" w:rsidTr="00AF3CFF">
        <w:trPr>
          <w:trHeight w:val="1096"/>
        </w:trPr>
        <w:tc>
          <w:tcPr>
            <w:tcW w:w="567" w:type="dxa"/>
            <w:noWrap/>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 xml:space="preserve">№ </w:t>
            </w:r>
            <w:proofErr w:type="gramStart"/>
            <w:r w:rsidRPr="00E31030">
              <w:rPr>
                <w:rFonts w:ascii="Times New Roman" w:eastAsia="Times New Roman" w:hAnsi="Times New Roman" w:cs="Times New Roman"/>
                <w:b/>
                <w:bCs/>
              </w:rPr>
              <w:t>П</w:t>
            </w:r>
            <w:proofErr w:type="gramEnd"/>
            <w:r w:rsidRPr="00E31030">
              <w:rPr>
                <w:rFonts w:ascii="Times New Roman" w:eastAsia="Times New Roman" w:hAnsi="Times New Roman" w:cs="Times New Roman"/>
                <w:b/>
                <w:bCs/>
              </w:rPr>
              <w:t>/п</w:t>
            </w:r>
          </w:p>
        </w:tc>
        <w:tc>
          <w:tcPr>
            <w:tcW w:w="4253" w:type="dxa"/>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Наименование</w:t>
            </w:r>
          </w:p>
          <w:p w:rsidR="00DD4B1C" w:rsidRPr="00E31030" w:rsidRDefault="00DD4B1C" w:rsidP="00AF3CFF">
            <w:pPr>
              <w:jc w:val="center"/>
              <w:rPr>
                <w:rFonts w:ascii="Times New Roman" w:eastAsia="Times New Roman" w:hAnsi="Times New Roman" w:cs="Times New Roman"/>
                <w:b/>
                <w:bCs/>
              </w:rPr>
            </w:pPr>
          </w:p>
        </w:tc>
        <w:tc>
          <w:tcPr>
            <w:tcW w:w="709" w:type="dxa"/>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Ед. изм.</w:t>
            </w:r>
          </w:p>
        </w:tc>
        <w:tc>
          <w:tcPr>
            <w:tcW w:w="1134" w:type="dxa"/>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Кол-во.</w:t>
            </w:r>
          </w:p>
        </w:tc>
        <w:tc>
          <w:tcPr>
            <w:tcW w:w="1559" w:type="dxa"/>
            <w:vAlign w:val="center"/>
          </w:tcPr>
          <w:p w:rsidR="00DD4B1C" w:rsidRPr="00E31030" w:rsidRDefault="00DD4B1C" w:rsidP="00AF3CFF">
            <w:pPr>
              <w:tabs>
                <w:tab w:val="left" w:pos="1026"/>
              </w:tabs>
              <w:ind w:right="34"/>
              <w:jc w:val="center"/>
              <w:rPr>
                <w:rFonts w:ascii="Times New Roman" w:eastAsia="Times New Roman" w:hAnsi="Times New Roman" w:cs="Times New Roman"/>
                <w:b/>
                <w:bCs/>
              </w:rPr>
            </w:pPr>
            <w:r w:rsidRPr="00E31030">
              <w:rPr>
                <w:rFonts w:ascii="Times New Roman" w:hAnsi="Times New Roman" w:cs="Times New Roman"/>
                <w:b/>
                <w:color w:val="000000" w:themeColor="text1"/>
              </w:rPr>
              <w:t>Цена за 1 ед. изм., в руб. с НДС</w:t>
            </w:r>
          </w:p>
        </w:tc>
        <w:tc>
          <w:tcPr>
            <w:tcW w:w="1843" w:type="dxa"/>
            <w:vAlign w:val="center"/>
          </w:tcPr>
          <w:p w:rsidR="00DD4B1C" w:rsidRPr="00E31030" w:rsidRDefault="00DD4B1C" w:rsidP="00AF3CFF">
            <w:pPr>
              <w:ind w:right="329"/>
              <w:jc w:val="center"/>
              <w:rPr>
                <w:rFonts w:ascii="Times New Roman" w:eastAsia="Times New Roman" w:hAnsi="Times New Roman" w:cs="Times New Roman"/>
                <w:b/>
                <w:bCs/>
              </w:rPr>
            </w:pPr>
            <w:r w:rsidRPr="00E31030">
              <w:rPr>
                <w:rFonts w:ascii="Times New Roman" w:eastAsia="Times New Roman" w:hAnsi="Times New Roman" w:cs="Times New Roman"/>
                <w:b/>
                <w:bCs/>
              </w:rPr>
              <w:t>Сумма без НДС, руб.</w:t>
            </w:r>
          </w:p>
        </w:tc>
      </w:tr>
      <w:tr w:rsidR="00DD4B1C" w:rsidRPr="00E31030" w:rsidTr="00AF3CFF">
        <w:trPr>
          <w:trHeight w:val="466"/>
        </w:trPr>
        <w:tc>
          <w:tcPr>
            <w:tcW w:w="567" w:type="dxa"/>
            <w:noWrap/>
          </w:tcPr>
          <w:p w:rsidR="00DD4B1C" w:rsidRPr="00A33C54" w:rsidRDefault="00DD4B1C" w:rsidP="00AF3CFF">
            <w:pPr>
              <w:rPr>
                <w:rFonts w:ascii="Times New Roman" w:hAnsi="Times New Roman" w:cs="Times New Roman"/>
                <w:highlight w:val="yellow"/>
              </w:rPr>
            </w:pPr>
            <w:r w:rsidRPr="00A33C54">
              <w:rPr>
                <w:rFonts w:ascii="Times New Roman" w:hAnsi="Times New Roman" w:cs="Times New Roman"/>
                <w:highlight w:val="yellow"/>
              </w:rPr>
              <w:t>1</w:t>
            </w:r>
          </w:p>
        </w:tc>
        <w:tc>
          <w:tcPr>
            <w:tcW w:w="4253" w:type="dxa"/>
            <w:vAlign w:val="bottom"/>
          </w:tcPr>
          <w:p w:rsidR="00DD4B1C" w:rsidRPr="00A33C54" w:rsidRDefault="00DD4B1C" w:rsidP="00AF3CFF">
            <w:pPr>
              <w:autoSpaceDE w:val="0"/>
              <w:autoSpaceDN w:val="0"/>
              <w:adjustRightInd w:val="0"/>
              <w:spacing w:after="0" w:line="240" w:lineRule="auto"/>
              <w:rPr>
                <w:rFonts w:ascii="Times New Roman" w:hAnsi="Times New Roman" w:cs="Times New Roman"/>
                <w:highlight w:val="yellow"/>
              </w:rPr>
            </w:pPr>
          </w:p>
        </w:tc>
        <w:tc>
          <w:tcPr>
            <w:tcW w:w="709" w:type="dxa"/>
          </w:tcPr>
          <w:p w:rsidR="00DD4B1C" w:rsidRPr="00E31030" w:rsidRDefault="00DD4B1C" w:rsidP="00AF3CFF">
            <w:pPr>
              <w:jc w:val="center"/>
              <w:rPr>
                <w:rFonts w:ascii="Times New Roman" w:hAnsi="Times New Roman" w:cs="Times New Roman"/>
              </w:rPr>
            </w:pPr>
            <w:r w:rsidRPr="00E31030">
              <w:rPr>
                <w:rFonts w:ascii="Times New Roman" w:hAnsi="Times New Roman" w:cs="Times New Roman"/>
              </w:rPr>
              <w:t>м</w:t>
            </w:r>
            <w:proofErr w:type="gramStart"/>
            <w:r w:rsidRPr="00E31030">
              <w:rPr>
                <w:rFonts w:ascii="Times New Roman" w:hAnsi="Times New Roman" w:cs="Times New Roman"/>
                <w:vertAlign w:val="superscript"/>
              </w:rPr>
              <w:t>2</w:t>
            </w:r>
            <w:proofErr w:type="gramEnd"/>
          </w:p>
        </w:tc>
        <w:tc>
          <w:tcPr>
            <w:tcW w:w="1134" w:type="dxa"/>
          </w:tcPr>
          <w:p w:rsidR="00DD4B1C" w:rsidRPr="00E31030" w:rsidRDefault="00DD4B1C" w:rsidP="00AF3CFF">
            <w:pPr>
              <w:jc w:val="center"/>
              <w:rPr>
                <w:rFonts w:ascii="Times New Roman" w:hAnsi="Times New Roman" w:cs="Times New Roman"/>
              </w:rPr>
            </w:pPr>
            <w:r w:rsidRPr="00E31030">
              <w:rPr>
                <w:rFonts w:ascii="Times New Roman" w:hAnsi="Times New Roman" w:cs="Times New Roman"/>
              </w:rPr>
              <w:t>6000</w:t>
            </w:r>
          </w:p>
        </w:tc>
        <w:tc>
          <w:tcPr>
            <w:tcW w:w="1559" w:type="dxa"/>
          </w:tcPr>
          <w:p w:rsidR="00DD4B1C" w:rsidRPr="00E31030" w:rsidRDefault="00DD4B1C" w:rsidP="00AF3CFF">
            <w:pPr>
              <w:jc w:val="center"/>
              <w:rPr>
                <w:rFonts w:ascii="Times New Roman" w:hAnsi="Times New Roman" w:cs="Times New Roman"/>
                <w:bCs/>
              </w:rPr>
            </w:pPr>
          </w:p>
        </w:tc>
        <w:tc>
          <w:tcPr>
            <w:tcW w:w="1843" w:type="dxa"/>
          </w:tcPr>
          <w:p w:rsidR="00DD4B1C" w:rsidRPr="00E31030" w:rsidRDefault="00DD4B1C" w:rsidP="00AF3CFF">
            <w:pPr>
              <w:jc w:val="center"/>
              <w:rPr>
                <w:rFonts w:ascii="Times New Roman" w:hAnsi="Times New Roman" w:cs="Times New Roman"/>
                <w:bCs/>
              </w:rPr>
            </w:pPr>
          </w:p>
        </w:tc>
      </w:tr>
      <w:tr w:rsidR="00DD4B1C" w:rsidRPr="00E31030" w:rsidTr="00AF3CFF">
        <w:trPr>
          <w:trHeight w:val="466"/>
        </w:trPr>
        <w:tc>
          <w:tcPr>
            <w:tcW w:w="8222" w:type="dxa"/>
            <w:gridSpan w:val="5"/>
            <w:noWrap/>
            <w:vAlign w:val="center"/>
          </w:tcPr>
          <w:p w:rsidR="00DD4B1C" w:rsidRPr="00E31030" w:rsidRDefault="00DD4B1C" w:rsidP="00AF3CFF">
            <w:pPr>
              <w:jc w:val="right"/>
              <w:rPr>
                <w:rFonts w:ascii="Times New Roman" w:hAnsi="Times New Roman" w:cs="Times New Roman"/>
                <w:bCs/>
              </w:rPr>
            </w:pPr>
            <w:r w:rsidRPr="00E31030">
              <w:rPr>
                <w:rFonts w:ascii="Times New Roman" w:hAnsi="Times New Roman" w:cs="Times New Roman"/>
                <w:b/>
                <w:bCs/>
              </w:rPr>
              <w:t>Итого:</w:t>
            </w:r>
          </w:p>
        </w:tc>
        <w:tc>
          <w:tcPr>
            <w:tcW w:w="1843" w:type="dxa"/>
            <w:vAlign w:val="bottom"/>
          </w:tcPr>
          <w:p w:rsidR="00DD4B1C" w:rsidRPr="00E31030" w:rsidRDefault="00DD4B1C" w:rsidP="00AF3CFF">
            <w:pPr>
              <w:jc w:val="center"/>
              <w:rPr>
                <w:rFonts w:ascii="Times New Roman" w:hAnsi="Times New Roman" w:cs="Times New Roman"/>
                <w:b/>
                <w:bCs/>
              </w:rPr>
            </w:pPr>
          </w:p>
        </w:tc>
      </w:tr>
      <w:tr w:rsidR="00DD4B1C" w:rsidRPr="00E31030" w:rsidTr="00AF3CFF">
        <w:trPr>
          <w:trHeight w:val="369"/>
        </w:trPr>
        <w:tc>
          <w:tcPr>
            <w:tcW w:w="8222" w:type="dxa"/>
            <w:gridSpan w:val="5"/>
            <w:noWrap/>
            <w:vAlign w:val="center"/>
          </w:tcPr>
          <w:p w:rsidR="00DD4B1C" w:rsidRPr="00E31030" w:rsidRDefault="00DD4B1C" w:rsidP="00AF3CFF">
            <w:pPr>
              <w:jc w:val="right"/>
              <w:rPr>
                <w:rFonts w:ascii="Times New Roman" w:hAnsi="Times New Roman" w:cs="Times New Roman"/>
                <w:b/>
                <w:bCs/>
              </w:rPr>
            </w:pPr>
            <w:r w:rsidRPr="00E31030">
              <w:rPr>
                <w:rFonts w:ascii="Times New Roman" w:hAnsi="Times New Roman" w:cs="Times New Roman"/>
                <w:b/>
                <w:bCs/>
              </w:rPr>
              <w:t>НДС(22%):</w:t>
            </w:r>
          </w:p>
        </w:tc>
        <w:tc>
          <w:tcPr>
            <w:tcW w:w="1843" w:type="dxa"/>
            <w:vAlign w:val="bottom"/>
          </w:tcPr>
          <w:p w:rsidR="00DD4B1C" w:rsidRPr="00E31030" w:rsidRDefault="00DD4B1C" w:rsidP="00AF3CFF">
            <w:pPr>
              <w:jc w:val="center"/>
              <w:rPr>
                <w:rFonts w:ascii="Times New Roman" w:hAnsi="Times New Roman" w:cs="Times New Roman"/>
                <w:b/>
                <w:bCs/>
              </w:rPr>
            </w:pPr>
          </w:p>
        </w:tc>
      </w:tr>
      <w:tr w:rsidR="00DD4B1C" w:rsidRPr="00E31030" w:rsidTr="00AF3CFF">
        <w:trPr>
          <w:trHeight w:val="369"/>
        </w:trPr>
        <w:tc>
          <w:tcPr>
            <w:tcW w:w="8222" w:type="dxa"/>
            <w:gridSpan w:val="5"/>
            <w:tcBorders>
              <w:top w:val="single" w:sz="4" w:space="0" w:color="auto"/>
              <w:left w:val="single" w:sz="4" w:space="0" w:color="auto"/>
              <w:bottom w:val="single" w:sz="4" w:space="0" w:color="auto"/>
              <w:right w:val="single" w:sz="4" w:space="0" w:color="auto"/>
            </w:tcBorders>
            <w:noWrap/>
            <w:vAlign w:val="center"/>
          </w:tcPr>
          <w:p w:rsidR="00DD4B1C" w:rsidRPr="00E31030" w:rsidRDefault="00DD4B1C" w:rsidP="00AF3CFF">
            <w:pPr>
              <w:jc w:val="right"/>
              <w:rPr>
                <w:rFonts w:ascii="Times New Roman" w:hAnsi="Times New Roman" w:cs="Times New Roman"/>
                <w:b/>
                <w:bCs/>
              </w:rPr>
            </w:pPr>
            <w:r w:rsidRPr="00E31030">
              <w:rPr>
                <w:rFonts w:ascii="Times New Roman" w:hAnsi="Times New Roman" w:cs="Times New Roman"/>
                <w:b/>
                <w:bCs/>
              </w:rPr>
              <w:t>Итого с НДС:</w:t>
            </w:r>
          </w:p>
        </w:tc>
        <w:tc>
          <w:tcPr>
            <w:tcW w:w="1843" w:type="dxa"/>
            <w:tcBorders>
              <w:top w:val="single" w:sz="4" w:space="0" w:color="auto"/>
              <w:left w:val="single" w:sz="4" w:space="0" w:color="auto"/>
              <w:bottom w:val="single" w:sz="4" w:space="0" w:color="auto"/>
              <w:right w:val="single" w:sz="4" w:space="0" w:color="auto"/>
            </w:tcBorders>
            <w:vAlign w:val="bottom"/>
          </w:tcPr>
          <w:p w:rsidR="00DD4B1C" w:rsidRPr="00E31030" w:rsidRDefault="00DD4B1C" w:rsidP="00AF3CFF">
            <w:pPr>
              <w:jc w:val="center"/>
              <w:rPr>
                <w:rFonts w:ascii="Times New Roman" w:hAnsi="Times New Roman" w:cs="Times New Roman"/>
                <w:b/>
                <w:bCs/>
              </w:rPr>
            </w:pPr>
          </w:p>
        </w:tc>
      </w:tr>
    </w:tbl>
    <w:p w:rsidR="00DD4B1C" w:rsidRPr="00E31030" w:rsidRDefault="00DD4B1C" w:rsidP="00DD4B1C">
      <w:pPr>
        <w:tabs>
          <w:tab w:val="left" w:pos="1065"/>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 Общая сумма по спецификации № 1 к договору </w:t>
      </w:r>
      <w:r w:rsidRPr="00E31030">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_________________________</w:t>
      </w:r>
      <w:r w:rsidRPr="00E31030">
        <w:rPr>
          <w:rFonts w:ascii="Times New Roman" w:eastAsia="Times New Roman" w:hAnsi="Times New Roman" w:cs="Times New Roman"/>
          <w:bCs/>
          <w:color w:val="000000" w:themeColor="text1"/>
        </w:rPr>
        <w:t xml:space="preserve"> г. составляет</w:t>
      </w:r>
      <w:r>
        <w:rPr>
          <w:rFonts w:ascii="Times New Roman" w:hAnsi="Times New Roman" w:cs="Times New Roman"/>
          <w:color w:val="000000" w:themeColor="text1"/>
        </w:rPr>
        <w:t>____________________________________________________</w:t>
      </w:r>
      <w:r w:rsidRPr="00E31030">
        <w:rPr>
          <w:rFonts w:ascii="Times New Roman" w:eastAsia="Times New Roman" w:hAnsi="Times New Roman" w:cs="Times New Roman"/>
          <w:bCs/>
          <w:color w:val="000000" w:themeColor="text1"/>
        </w:rPr>
        <w:t>, в том числе НДС 22%.</w:t>
      </w:r>
    </w:p>
    <w:p w:rsidR="00DD4B1C" w:rsidRPr="00E31030" w:rsidRDefault="00DD4B1C" w:rsidP="00DD4B1C">
      <w:pPr>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2. Срок поставки: согласно п. 5.1. Договора.</w:t>
      </w:r>
    </w:p>
    <w:p w:rsidR="00DD4B1C" w:rsidRPr="00E31030" w:rsidRDefault="00DD4B1C" w:rsidP="00DD4B1C">
      <w:pPr>
        <w:keepNext/>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 Условия поставки: согласно п. 2.3. Договора..</w:t>
      </w:r>
    </w:p>
    <w:p w:rsidR="00DD4B1C" w:rsidRPr="00E31030" w:rsidRDefault="00DD4B1C" w:rsidP="00DD4B1C">
      <w:pPr>
        <w:keepNext/>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4. Условия оплаты: согласно п. 2.2. Договора.</w:t>
      </w:r>
    </w:p>
    <w:p w:rsidR="00DD4B1C" w:rsidRPr="00E31030" w:rsidRDefault="00DD4B1C" w:rsidP="00DD4B1C">
      <w:pPr>
        <w:tabs>
          <w:tab w:val="left" w:pos="0"/>
        </w:tabs>
        <w:spacing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Дата производства: _______</w:t>
      </w:r>
      <w:proofErr w:type="gramStart"/>
      <w:r w:rsidRPr="00E31030">
        <w:rPr>
          <w:rFonts w:ascii="Times New Roman" w:eastAsia="Times New Roman" w:hAnsi="Times New Roman" w:cs="Times New Roman"/>
          <w:color w:val="000000" w:themeColor="text1"/>
        </w:rPr>
        <w:t>г</w:t>
      </w:r>
      <w:proofErr w:type="gramEnd"/>
      <w:r w:rsidRPr="00E31030">
        <w:rPr>
          <w:rFonts w:ascii="Times New Roman" w:eastAsia="Times New Roman" w:hAnsi="Times New Roman" w:cs="Times New Roman"/>
          <w:color w:val="000000" w:themeColor="text1"/>
        </w:rPr>
        <w:t>.</w:t>
      </w:r>
    </w:p>
    <w:p w:rsidR="00DD4B1C" w:rsidRPr="00E31030" w:rsidRDefault="00DD4B1C" w:rsidP="00DD4B1C">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4A0" w:firstRow="1" w:lastRow="0" w:firstColumn="1" w:lastColumn="0" w:noHBand="0" w:noVBand="1"/>
      </w:tblPr>
      <w:tblGrid>
        <w:gridCol w:w="5104"/>
        <w:gridCol w:w="5387"/>
      </w:tblGrid>
      <w:tr w:rsidR="00DD4B1C" w:rsidRPr="00E31030" w:rsidTr="00AF3CFF">
        <w:trPr>
          <w:trHeight w:val="448"/>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Поставщик</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ООО «»</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Генеральный директор</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pacing w:after="0" w:line="240" w:lineRule="auto"/>
              <w:rPr>
                <w:rFonts w:ascii="Times New Roman" w:eastAsia="Times New Roman" w:hAnsi="Times New Roman" w:cs="Times New Roman"/>
                <w:color w:val="000000" w:themeColor="text1"/>
              </w:rPr>
            </w:pPr>
            <w:r w:rsidRPr="00E31030">
              <w:rPr>
                <w:rFonts w:ascii="Times New Roman" w:eastAsia="Times New Roman" w:hAnsi="Times New Roman" w:cs="Times New Roman"/>
                <w:b/>
                <w:color w:val="000000"/>
                <w:highlight w:val="yellow"/>
                <w:lang w:eastAsia="ru-RU"/>
              </w:rPr>
              <w:t>_______________</w:t>
            </w:r>
            <w:r w:rsidRPr="00E31030">
              <w:rPr>
                <w:rFonts w:ascii="Times New Roman" w:eastAsia="Times New Roman" w:hAnsi="Times New Roman" w:cs="Times New Roman"/>
                <w:b/>
                <w:color w:val="000000"/>
                <w:lang w:eastAsia="ru-RU"/>
              </w:rPr>
              <w:t xml:space="preserve"> </w:t>
            </w:r>
          </w:p>
        </w:tc>
        <w:tc>
          <w:tcPr>
            <w:tcW w:w="5387" w:type="dxa"/>
          </w:tcPr>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Покупатель</w:t>
            </w:r>
          </w:p>
          <w:p w:rsidR="00DD4B1C" w:rsidRPr="00E31030" w:rsidRDefault="00DD4B1C" w:rsidP="00AF3CFF">
            <w:pPr>
              <w:spacing w:after="0" w:line="240" w:lineRule="auto"/>
              <w:rPr>
                <w:rFonts w:ascii="Times New Roman" w:hAnsi="Times New Roman" w:cs="Times New Roman"/>
                <w:b/>
                <w:bCs/>
                <w:lang w:eastAsia="ru-RU"/>
              </w:rPr>
            </w:pPr>
            <w:r w:rsidRPr="00E31030">
              <w:rPr>
                <w:rFonts w:ascii="Times New Roman" w:hAnsi="Times New Roman" w:cs="Times New Roman"/>
                <w:b/>
                <w:bCs/>
                <w:lang w:eastAsia="ru-RU"/>
              </w:rPr>
              <w:t xml:space="preserve">АО «Судостроительный завод имени </w:t>
            </w:r>
          </w:p>
          <w:p w:rsidR="00DD4B1C" w:rsidRPr="00E31030" w:rsidRDefault="00DD4B1C" w:rsidP="00AF3CFF">
            <w:pPr>
              <w:spacing w:after="0" w:line="240" w:lineRule="auto"/>
              <w:rPr>
                <w:rFonts w:ascii="Times New Roman" w:hAnsi="Times New Roman" w:cs="Times New Roman"/>
                <w:b/>
                <w:bCs/>
                <w:lang w:eastAsia="ru-RU"/>
              </w:rPr>
            </w:pPr>
            <w:proofErr w:type="spellStart"/>
            <w:r w:rsidRPr="00E31030">
              <w:rPr>
                <w:rFonts w:ascii="Times New Roman" w:hAnsi="Times New Roman" w:cs="Times New Roman"/>
                <w:b/>
                <w:bCs/>
                <w:lang w:eastAsia="ru-RU"/>
              </w:rPr>
              <w:t>Б.Е.Бутомы</w:t>
            </w:r>
            <w:proofErr w:type="spellEnd"/>
            <w:r w:rsidRPr="00E31030">
              <w:rPr>
                <w:rFonts w:ascii="Times New Roman" w:hAnsi="Times New Roman" w:cs="Times New Roman"/>
                <w:b/>
                <w:bCs/>
                <w:lang w:eastAsia="ru-RU"/>
              </w:rPr>
              <w:t xml:space="preserve">» </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Генеральный директор</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 xml:space="preserve">________________ О.А. Гончаров </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rPr>
                <w:rFonts w:ascii="Times New Roman" w:hAnsi="Times New Roman" w:cs="Times New Roman"/>
                <w:color w:val="000000" w:themeColor="text1"/>
              </w:rPr>
            </w:pPr>
          </w:p>
        </w:tc>
      </w:tr>
      <w:tr w:rsidR="00DD4B1C" w:rsidRPr="00E31030" w:rsidTr="00AF3CFF">
        <w:trPr>
          <w:trHeight w:val="448"/>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tcPr>
          <w:p w:rsidR="00DD4B1C" w:rsidRPr="00E31030" w:rsidRDefault="00DD4B1C" w:rsidP="00AF3CFF">
            <w:pPr>
              <w:spacing w:after="0" w:line="240" w:lineRule="auto"/>
              <w:jc w:val="both"/>
              <w:rPr>
                <w:rFonts w:ascii="Times New Roman" w:hAnsi="Times New Roman" w:cs="Times New Roman"/>
                <w:color w:val="000000" w:themeColor="text1"/>
                <w:lang w:eastAsia="ru-RU"/>
              </w:rPr>
            </w:pPr>
          </w:p>
        </w:tc>
      </w:tr>
    </w:tbl>
    <w:p w:rsidR="00DD4B1C" w:rsidRPr="00E31030" w:rsidRDefault="00DD4B1C" w:rsidP="00DD4B1C">
      <w:pPr>
        <w:spacing w:after="0" w:line="240" w:lineRule="auto"/>
        <w:ind w:left="5245"/>
        <w:rPr>
          <w:rFonts w:ascii="Times New Roman" w:eastAsia="Times New Roman" w:hAnsi="Times New Roman" w:cs="Times New Roman"/>
          <w:b/>
          <w:bCs/>
          <w:color w:val="000000" w:themeColor="text1"/>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p>
    <w:sectPr w:rsidR="00F17766" w:rsidRPr="007B357A" w:rsidSect="004F36B4">
      <w:pgSz w:w="11906" w:h="16838"/>
      <w:pgMar w:top="568" w:right="1133"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FF" w:rsidRDefault="00AF3CFF" w:rsidP="00045E6F">
      <w:pPr>
        <w:spacing w:after="0" w:line="240" w:lineRule="auto"/>
      </w:pPr>
      <w:r>
        <w:separator/>
      </w:r>
    </w:p>
  </w:endnote>
  <w:endnote w:type="continuationSeparator" w:id="0">
    <w:p w:rsidR="00AF3CFF" w:rsidRDefault="00AF3CF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FF" w:rsidRDefault="00AF3CFF" w:rsidP="00045E6F">
      <w:pPr>
        <w:spacing w:after="0" w:line="240" w:lineRule="auto"/>
      </w:pPr>
      <w:r>
        <w:separator/>
      </w:r>
    </w:p>
  </w:footnote>
  <w:footnote w:type="continuationSeparator" w:id="0">
    <w:p w:rsidR="00AF3CFF" w:rsidRDefault="00AF3CFF" w:rsidP="00045E6F">
      <w:pPr>
        <w:spacing w:after="0" w:line="240" w:lineRule="auto"/>
      </w:pPr>
      <w:r>
        <w:continuationSeparator/>
      </w:r>
    </w:p>
  </w:footnote>
  <w:footnote w:id="1">
    <w:p w:rsidR="00AF3CFF" w:rsidRPr="006275D7" w:rsidRDefault="00AF3CFF" w:rsidP="006275D7">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1">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3">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2"/>
  </w:num>
  <w:num w:numId="6">
    <w:abstractNumId w:val="17"/>
  </w:num>
  <w:num w:numId="7">
    <w:abstractNumId w:val="2"/>
  </w:num>
  <w:num w:numId="8">
    <w:abstractNumId w:val="15"/>
  </w:num>
  <w:num w:numId="9">
    <w:abstractNumId w:val="16"/>
  </w:num>
  <w:num w:numId="10">
    <w:abstractNumId w:val="24"/>
  </w:num>
  <w:num w:numId="11">
    <w:abstractNumId w:val="9"/>
  </w:num>
  <w:num w:numId="12">
    <w:abstractNumId w:val="4"/>
  </w:num>
  <w:num w:numId="13">
    <w:abstractNumId w:val="27"/>
  </w:num>
  <w:num w:numId="14">
    <w:abstractNumId w:val="30"/>
  </w:num>
  <w:num w:numId="15">
    <w:abstractNumId w:val="26"/>
  </w:num>
  <w:num w:numId="16">
    <w:abstractNumId w:val="34"/>
  </w:num>
  <w:num w:numId="17">
    <w:abstractNumId w:val="22"/>
  </w:num>
  <w:num w:numId="18">
    <w:abstractNumId w:val="6"/>
  </w:num>
  <w:num w:numId="1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23"/>
  </w:num>
  <w:num w:numId="24">
    <w:abstractNumId w:val="12"/>
  </w:num>
  <w:num w:numId="25">
    <w:abstractNumId w:val="5"/>
  </w:num>
  <w:num w:numId="26">
    <w:abstractNumId w:val="25"/>
  </w:num>
  <w:num w:numId="27">
    <w:abstractNumId w:val="19"/>
  </w:num>
  <w:num w:numId="28">
    <w:abstractNumId w:val="28"/>
  </w:num>
  <w:num w:numId="29">
    <w:abstractNumId w:val="11"/>
  </w:num>
  <w:num w:numId="30">
    <w:abstractNumId w:val="3"/>
  </w:num>
  <w:num w:numId="31">
    <w:abstractNumId w:val="0"/>
  </w:num>
  <w:num w:numId="32">
    <w:abstractNumId w:val="14"/>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688"/>
    <w:rsid w:val="00045E6F"/>
    <w:rsid w:val="00056469"/>
    <w:rsid w:val="000956A3"/>
    <w:rsid w:val="000B27B1"/>
    <w:rsid w:val="000C00C5"/>
    <w:rsid w:val="000D3465"/>
    <w:rsid w:val="000F4272"/>
    <w:rsid w:val="00115109"/>
    <w:rsid w:val="00122D1F"/>
    <w:rsid w:val="001409F8"/>
    <w:rsid w:val="00146D68"/>
    <w:rsid w:val="0015772F"/>
    <w:rsid w:val="001B2AAC"/>
    <w:rsid w:val="001B4074"/>
    <w:rsid w:val="001B4D84"/>
    <w:rsid w:val="001B516E"/>
    <w:rsid w:val="001B5C1A"/>
    <w:rsid w:val="001B6667"/>
    <w:rsid w:val="001E4A28"/>
    <w:rsid w:val="002017C2"/>
    <w:rsid w:val="00211274"/>
    <w:rsid w:val="00220A3C"/>
    <w:rsid w:val="00222D80"/>
    <w:rsid w:val="00264010"/>
    <w:rsid w:val="002655E7"/>
    <w:rsid w:val="002664D8"/>
    <w:rsid w:val="00277D83"/>
    <w:rsid w:val="002D1D40"/>
    <w:rsid w:val="002D3474"/>
    <w:rsid w:val="002E0F4E"/>
    <w:rsid w:val="002F4EBF"/>
    <w:rsid w:val="002F5A1E"/>
    <w:rsid w:val="002F7D5C"/>
    <w:rsid w:val="00316C60"/>
    <w:rsid w:val="003203B4"/>
    <w:rsid w:val="0033180D"/>
    <w:rsid w:val="003337B1"/>
    <w:rsid w:val="00350D3E"/>
    <w:rsid w:val="003511BC"/>
    <w:rsid w:val="00377FE2"/>
    <w:rsid w:val="0038048E"/>
    <w:rsid w:val="003A7841"/>
    <w:rsid w:val="003F3D26"/>
    <w:rsid w:val="003F71B6"/>
    <w:rsid w:val="004043CD"/>
    <w:rsid w:val="00433727"/>
    <w:rsid w:val="00444F95"/>
    <w:rsid w:val="004810B3"/>
    <w:rsid w:val="00483696"/>
    <w:rsid w:val="004945D9"/>
    <w:rsid w:val="004A0A15"/>
    <w:rsid w:val="004A5C14"/>
    <w:rsid w:val="004B0913"/>
    <w:rsid w:val="004F2EAE"/>
    <w:rsid w:val="004F36B4"/>
    <w:rsid w:val="00524234"/>
    <w:rsid w:val="005253C9"/>
    <w:rsid w:val="005255DE"/>
    <w:rsid w:val="005262D0"/>
    <w:rsid w:val="00531C44"/>
    <w:rsid w:val="005320BB"/>
    <w:rsid w:val="00536C84"/>
    <w:rsid w:val="005404BA"/>
    <w:rsid w:val="005460C3"/>
    <w:rsid w:val="00563F1B"/>
    <w:rsid w:val="00597F80"/>
    <w:rsid w:val="005E4847"/>
    <w:rsid w:val="00606C42"/>
    <w:rsid w:val="006275D7"/>
    <w:rsid w:val="00635345"/>
    <w:rsid w:val="006430A5"/>
    <w:rsid w:val="00643F0A"/>
    <w:rsid w:val="006539E9"/>
    <w:rsid w:val="0069699D"/>
    <w:rsid w:val="006A1178"/>
    <w:rsid w:val="006B2542"/>
    <w:rsid w:val="006C1F78"/>
    <w:rsid w:val="006C427B"/>
    <w:rsid w:val="006D0938"/>
    <w:rsid w:val="006F086C"/>
    <w:rsid w:val="006F2D64"/>
    <w:rsid w:val="00701B02"/>
    <w:rsid w:val="00732400"/>
    <w:rsid w:val="00737831"/>
    <w:rsid w:val="00743300"/>
    <w:rsid w:val="007530C6"/>
    <w:rsid w:val="00791F18"/>
    <w:rsid w:val="007A6EA0"/>
    <w:rsid w:val="007D4B4D"/>
    <w:rsid w:val="00813454"/>
    <w:rsid w:val="0082213D"/>
    <w:rsid w:val="00823B7C"/>
    <w:rsid w:val="00835541"/>
    <w:rsid w:val="008835DD"/>
    <w:rsid w:val="00887357"/>
    <w:rsid w:val="008A035F"/>
    <w:rsid w:val="008B06E5"/>
    <w:rsid w:val="008C7FEF"/>
    <w:rsid w:val="008D1565"/>
    <w:rsid w:val="00910AD0"/>
    <w:rsid w:val="00927F2E"/>
    <w:rsid w:val="00930534"/>
    <w:rsid w:val="00930CE0"/>
    <w:rsid w:val="00931460"/>
    <w:rsid w:val="00936D40"/>
    <w:rsid w:val="00950AFC"/>
    <w:rsid w:val="00994A09"/>
    <w:rsid w:val="009A1075"/>
    <w:rsid w:val="009E0F72"/>
    <w:rsid w:val="009E2172"/>
    <w:rsid w:val="009E36F9"/>
    <w:rsid w:val="009F34FB"/>
    <w:rsid w:val="00A0322D"/>
    <w:rsid w:val="00A23B29"/>
    <w:rsid w:val="00A255E1"/>
    <w:rsid w:val="00A333EB"/>
    <w:rsid w:val="00A45C62"/>
    <w:rsid w:val="00A553F1"/>
    <w:rsid w:val="00A606A3"/>
    <w:rsid w:val="00A63CB3"/>
    <w:rsid w:val="00A66332"/>
    <w:rsid w:val="00A82DF3"/>
    <w:rsid w:val="00A93262"/>
    <w:rsid w:val="00A94823"/>
    <w:rsid w:val="00A94EEC"/>
    <w:rsid w:val="00AB33D6"/>
    <w:rsid w:val="00AB75D8"/>
    <w:rsid w:val="00AC4911"/>
    <w:rsid w:val="00AD59F7"/>
    <w:rsid w:val="00AF3CFF"/>
    <w:rsid w:val="00AF546F"/>
    <w:rsid w:val="00B03A73"/>
    <w:rsid w:val="00B05F32"/>
    <w:rsid w:val="00B10FEF"/>
    <w:rsid w:val="00B20F87"/>
    <w:rsid w:val="00B30665"/>
    <w:rsid w:val="00B31876"/>
    <w:rsid w:val="00B41D5F"/>
    <w:rsid w:val="00B76104"/>
    <w:rsid w:val="00BA0A5A"/>
    <w:rsid w:val="00BD083F"/>
    <w:rsid w:val="00BD0A56"/>
    <w:rsid w:val="00C05563"/>
    <w:rsid w:val="00C1774E"/>
    <w:rsid w:val="00C2417B"/>
    <w:rsid w:val="00C55C08"/>
    <w:rsid w:val="00C64C1B"/>
    <w:rsid w:val="00C740AE"/>
    <w:rsid w:val="00C9602C"/>
    <w:rsid w:val="00CC7662"/>
    <w:rsid w:val="00D01190"/>
    <w:rsid w:val="00D22A18"/>
    <w:rsid w:val="00D547FA"/>
    <w:rsid w:val="00D63BFC"/>
    <w:rsid w:val="00D7134F"/>
    <w:rsid w:val="00D807FB"/>
    <w:rsid w:val="00D907ED"/>
    <w:rsid w:val="00DD4B1C"/>
    <w:rsid w:val="00DE682E"/>
    <w:rsid w:val="00E12877"/>
    <w:rsid w:val="00E35D9E"/>
    <w:rsid w:val="00EB45E4"/>
    <w:rsid w:val="00EC154B"/>
    <w:rsid w:val="00EC7149"/>
    <w:rsid w:val="00EE4DC0"/>
    <w:rsid w:val="00EF5C86"/>
    <w:rsid w:val="00F020B1"/>
    <w:rsid w:val="00F17766"/>
    <w:rsid w:val="00F50D3B"/>
    <w:rsid w:val="00F50E74"/>
    <w:rsid w:val="00F57E3B"/>
    <w:rsid w:val="00F67813"/>
    <w:rsid w:val="00F729D8"/>
    <w:rsid w:val="00F84835"/>
    <w:rsid w:val="00FE4C5B"/>
    <w:rsid w:val="00FE4F17"/>
    <w:rsid w:val="00FE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qFormat/>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qFormat/>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563F1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qFormat/>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qFormat/>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563F1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omts-44@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53D5E-B403-4DED-9334-3BB6001C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12339</Words>
  <Characters>70337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10</cp:revision>
  <dcterms:created xsi:type="dcterms:W3CDTF">2026-03-10T13:01:00Z</dcterms:created>
  <dcterms:modified xsi:type="dcterms:W3CDTF">2026-03-11T12:21:00Z</dcterms:modified>
</cp:coreProperties>
</file>